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86E1" w14:textId="77777777" w:rsidR="00D77ADC" w:rsidRDefault="003C705B">
      <w:pPr>
        <w:pStyle w:val="Heading1"/>
        <w:spacing w:before="77"/>
      </w:pPr>
      <w:r>
        <w:rPr>
          <w:spacing w:val="-2"/>
          <w:w w:val="110"/>
        </w:rPr>
        <w:t>Anthill</w:t>
      </w:r>
      <w:r>
        <w:rPr>
          <w:spacing w:val="-6"/>
          <w:w w:val="110"/>
        </w:rPr>
        <w:t xml:space="preserve"> </w:t>
      </w:r>
      <w:r>
        <w:rPr>
          <w:spacing w:val="-2"/>
          <w:w w:val="110"/>
        </w:rPr>
        <w:t>x</w:t>
      </w:r>
      <w:r>
        <w:rPr>
          <w:spacing w:val="-4"/>
          <w:w w:val="110"/>
        </w:rPr>
        <w:t xml:space="preserve"> </w:t>
      </w:r>
      <w:r>
        <w:rPr>
          <w:spacing w:val="-2"/>
          <w:w w:val="110"/>
        </w:rPr>
        <w:t>Ipsen</w:t>
      </w:r>
      <w:r>
        <w:rPr>
          <w:spacing w:val="-1"/>
          <w:w w:val="110"/>
        </w:rPr>
        <w:t xml:space="preserve"> </w:t>
      </w:r>
      <w:r>
        <w:rPr>
          <w:spacing w:val="-2"/>
          <w:w w:val="110"/>
        </w:rPr>
        <w:t>Interactive</w:t>
      </w:r>
      <w:r>
        <w:rPr>
          <w:spacing w:val="-3"/>
          <w:w w:val="110"/>
        </w:rPr>
        <w:t xml:space="preserve"> </w:t>
      </w:r>
      <w:r>
        <w:rPr>
          <w:spacing w:val="-2"/>
          <w:w w:val="110"/>
        </w:rPr>
        <w:t>TGR_CORE</w:t>
      </w:r>
      <w:r>
        <w:rPr>
          <w:spacing w:val="-3"/>
          <w:w w:val="110"/>
        </w:rPr>
        <w:t xml:space="preserve"> </w:t>
      </w:r>
      <w:r>
        <w:rPr>
          <w:spacing w:val="-2"/>
          <w:w w:val="110"/>
        </w:rPr>
        <w:t>CLAIMS_V1_CLIENT</w:t>
      </w:r>
      <w:r>
        <w:rPr>
          <w:spacing w:val="-6"/>
          <w:w w:val="110"/>
        </w:rPr>
        <w:t xml:space="preserve"> </w:t>
      </w:r>
      <w:r>
        <w:rPr>
          <w:spacing w:val="-2"/>
          <w:w w:val="110"/>
        </w:rPr>
        <w:t>REVIEW_241114</w:t>
      </w:r>
    </w:p>
    <w:p w14:paraId="3E2486E2" w14:textId="77777777" w:rsidR="00D77ADC" w:rsidRDefault="003C705B">
      <w:pPr>
        <w:spacing w:before="292"/>
        <w:ind w:left="100"/>
        <w:rPr>
          <w:i/>
          <w:sz w:val="24"/>
        </w:rPr>
      </w:pPr>
      <w:r>
        <w:rPr>
          <w:b/>
          <w:i/>
          <w:w w:val="105"/>
          <w:sz w:val="24"/>
        </w:rPr>
        <w:t>SECTION</w:t>
      </w:r>
      <w:r>
        <w:rPr>
          <w:b/>
          <w:i/>
          <w:spacing w:val="18"/>
          <w:w w:val="105"/>
          <w:sz w:val="24"/>
        </w:rPr>
        <w:t xml:space="preserve"> </w:t>
      </w:r>
      <w:r>
        <w:rPr>
          <w:b/>
          <w:i/>
          <w:w w:val="105"/>
          <w:sz w:val="24"/>
        </w:rPr>
        <w:t>1:</w:t>
      </w:r>
      <w:r>
        <w:rPr>
          <w:b/>
          <w:i/>
          <w:spacing w:val="14"/>
          <w:w w:val="105"/>
          <w:sz w:val="24"/>
        </w:rPr>
        <w:t xml:space="preserve"> </w:t>
      </w:r>
      <w:r>
        <w:rPr>
          <w:i/>
          <w:w w:val="105"/>
          <w:sz w:val="24"/>
        </w:rPr>
        <w:t>KOL</w:t>
      </w:r>
      <w:r>
        <w:rPr>
          <w:i/>
          <w:spacing w:val="17"/>
          <w:w w:val="105"/>
          <w:sz w:val="24"/>
        </w:rPr>
        <w:t xml:space="preserve"> </w:t>
      </w:r>
      <w:r>
        <w:rPr>
          <w:i/>
          <w:w w:val="105"/>
          <w:sz w:val="24"/>
        </w:rPr>
        <w:t>introduction</w:t>
      </w:r>
      <w:r>
        <w:rPr>
          <w:i/>
          <w:spacing w:val="14"/>
          <w:w w:val="105"/>
          <w:sz w:val="24"/>
        </w:rPr>
        <w:t xml:space="preserve"> </w:t>
      </w:r>
      <w:r>
        <w:rPr>
          <w:i/>
          <w:spacing w:val="-4"/>
          <w:w w:val="105"/>
          <w:sz w:val="24"/>
        </w:rPr>
        <w:t>video</w:t>
      </w:r>
    </w:p>
    <w:p w14:paraId="3E2486E3" w14:textId="77777777" w:rsidR="00D77ADC" w:rsidRDefault="003C705B">
      <w:pPr>
        <w:spacing w:before="292"/>
        <w:ind w:left="100"/>
        <w:rPr>
          <w:i/>
          <w:sz w:val="24"/>
        </w:rPr>
      </w:pPr>
      <w:r>
        <w:rPr>
          <w:b/>
          <w:i/>
          <w:w w:val="105"/>
          <w:sz w:val="24"/>
        </w:rPr>
        <w:t>SECTION</w:t>
      </w:r>
      <w:r>
        <w:rPr>
          <w:b/>
          <w:i/>
          <w:spacing w:val="11"/>
          <w:w w:val="105"/>
          <w:sz w:val="24"/>
        </w:rPr>
        <w:t xml:space="preserve"> </w:t>
      </w:r>
      <w:r>
        <w:rPr>
          <w:b/>
          <w:i/>
          <w:w w:val="105"/>
          <w:sz w:val="24"/>
        </w:rPr>
        <w:t>2:</w:t>
      </w:r>
      <w:r>
        <w:rPr>
          <w:b/>
          <w:i/>
          <w:spacing w:val="7"/>
          <w:w w:val="105"/>
          <w:sz w:val="24"/>
        </w:rPr>
        <w:t xml:space="preserve"> </w:t>
      </w:r>
      <w:r>
        <w:rPr>
          <w:i/>
          <w:w w:val="105"/>
          <w:sz w:val="24"/>
        </w:rPr>
        <w:t>Setting</w:t>
      </w:r>
      <w:r>
        <w:rPr>
          <w:i/>
          <w:spacing w:val="8"/>
          <w:w w:val="105"/>
          <w:sz w:val="24"/>
        </w:rPr>
        <w:t xml:space="preserve"> </w:t>
      </w:r>
      <w:r>
        <w:rPr>
          <w:i/>
          <w:w w:val="105"/>
          <w:sz w:val="24"/>
        </w:rPr>
        <w:t>the</w:t>
      </w:r>
      <w:r>
        <w:rPr>
          <w:i/>
          <w:spacing w:val="7"/>
          <w:w w:val="105"/>
          <w:sz w:val="24"/>
        </w:rPr>
        <w:t xml:space="preserve"> </w:t>
      </w:r>
      <w:r>
        <w:rPr>
          <w:i/>
          <w:w w:val="105"/>
          <w:sz w:val="24"/>
        </w:rPr>
        <w:t>scene:</w:t>
      </w:r>
      <w:r>
        <w:rPr>
          <w:i/>
          <w:spacing w:val="14"/>
          <w:w w:val="105"/>
          <w:sz w:val="24"/>
        </w:rPr>
        <w:t xml:space="preserve"> </w:t>
      </w:r>
      <w:r>
        <w:rPr>
          <w:i/>
          <w:w w:val="105"/>
          <w:sz w:val="24"/>
        </w:rPr>
        <w:t>Introduction</w:t>
      </w:r>
      <w:r>
        <w:rPr>
          <w:i/>
          <w:spacing w:val="7"/>
          <w:w w:val="105"/>
          <w:sz w:val="24"/>
        </w:rPr>
        <w:t xml:space="preserve"> </w:t>
      </w:r>
      <w:r>
        <w:rPr>
          <w:i/>
          <w:w w:val="105"/>
          <w:sz w:val="24"/>
        </w:rPr>
        <w:t>to</w:t>
      </w:r>
      <w:r>
        <w:rPr>
          <w:i/>
          <w:spacing w:val="8"/>
          <w:w w:val="105"/>
          <w:sz w:val="24"/>
        </w:rPr>
        <w:t xml:space="preserve"> </w:t>
      </w:r>
      <w:r>
        <w:rPr>
          <w:i/>
          <w:spacing w:val="-4"/>
          <w:w w:val="105"/>
          <w:sz w:val="24"/>
        </w:rPr>
        <w:t>NETS</w:t>
      </w:r>
    </w:p>
    <w:p w14:paraId="3E2486E4" w14:textId="77777777" w:rsidR="00D77ADC" w:rsidRDefault="00D77ADC">
      <w:pPr>
        <w:pStyle w:val="BodyText"/>
        <w:spacing w:before="1"/>
      </w:pPr>
    </w:p>
    <w:p w14:paraId="3E2486E5" w14:textId="77777777" w:rsidR="00D77ADC" w:rsidRDefault="003C705B">
      <w:pPr>
        <w:pStyle w:val="ListParagraph"/>
        <w:numPr>
          <w:ilvl w:val="0"/>
          <w:numId w:val="2"/>
        </w:numPr>
        <w:tabs>
          <w:tab w:val="left" w:pos="821"/>
        </w:tabs>
        <w:spacing w:before="1" w:line="242" w:lineRule="auto"/>
        <w:ind w:right="1056"/>
        <w:rPr>
          <w:rFonts w:ascii="Symbol" w:hAnsi="Symbol"/>
          <w:sz w:val="24"/>
        </w:rPr>
      </w:pPr>
      <w:r>
        <w:rPr>
          <w:i/>
          <w:w w:val="105"/>
          <w:sz w:val="24"/>
        </w:rPr>
        <w:t xml:space="preserve">Gastroenteropancreatic neuroendocrine tumors (GEP-NET) are rare and heterogeneous neoplasms. </w:t>
      </w:r>
      <w:r>
        <w:rPr>
          <w:i/>
          <w:w w:val="105"/>
          <w:position w:val="8"/>
          <w:sz w:val="14"/>
        </w:rPr>
        <w:t>Fazio N et al, 2017</w:t>
      </w:r>
    </w:p>
    <w:p w14:paraId="3E2486E6" w14:textId="77777777" w:rsidR="00D77ADC" w:rsidRDefault="003C705B">
      <w:pPr>
        <w:pStyle w:val="ListParagraph"/>
        <w:numPr>
          <w:ilvl w:val="0"/>
          <w:numId w:val="2"/>
        </w:numPr>
        <w:tabs>
          <w:tab w:val="left" w:pos="821"/>
        </w:tabs>
        <w:spacing w:before="2" w:line="237" w:lineRule="auto"/>
        <w:ind w:right="601"/>
        <w:rPr>
          <w:rFonts w:ascii="Symbol" w:hAnsi="Symbol"/>
          <w:sz w:val="24"/>
        </w:rPr>
      </w:pPr>
      <w:r>
        <w:rPr>
          <w:i/>
          <w:w w:val="105"/>
          <w:sz w:val="24"/>
        </w:rPr>
        <w:t xml:space="preserve">Advanced disease is only amenable to palliative treatment and is associated </w:t>
      </w:r>
      <w:r>
        <w:rPr>
          <w:i/>
          <w:w w:val="105"/>
          <w:position w:val="-7"/>
          <w:sz w:val="24"/>
        </w:rPr>
        <w:t>with impaired quality of life.</w:t>
      </w:r>
      <w:r>
        <w:rPr>
          <w:i/>
          <w:w w:val="105"/>
          <w:sz w:val="14"/>
        </w:rPr>
        <w:t>Lamarca A et al, The Oncologist, 2019</w:t>
      </w:r>
    </w:p>
    <w:p w14:paraId="3E2486E7" w14:textId="77777777" w:rsidR="00D77ADC" w:rsidRDefault="003C705B">
      <w:pPr>
        <w:pStyle w:val="ListParagraph"/>
        <w:numPr>
          <w:ilvl w:val="0"/>
          <w:numId w:val="2"/>
        </w:numPr>
        <w:tabs>
          <w:tab w:val="left" w:pos="821"/>
        </w:tabs>
        <w:spacing w:before="6" w:line="242" w:lineRule="auto"/>
        <w:ind w:right="269"/>
        <w:rPr>
          <w:rFonts w:ascii="Symbol" w:hAnsi="Symbol"/>
          <w:sz w:val="24"/>
        </w:rPr>
      </w:pPr>
      <w:r>
        <w:rPr>
          <w:i/>
          <w:w w:val="105"/>
          <w:sz w:val="24"/>
        </w:rPr>
        <w:t>Based</w:t>
      </w:r>
      <w:r>
        <w:rPr>
          <w:i/>
          <w:spacing w:val="-6"/>
          <w:w w:val="105"/>
          <w:sz w:val="24"/>
        </w:rPr>
        <w:t xml:space="preserve"> </w:t>
      </w:r>
      <w:r>
        <w:rPr>
          <w:i/>
          <w:w w:val="105"/>
          <w:sz w:val="24"/>
        </w:rPr>
        <w:t>on</w:t>
      </w:r>
      <w:r>
        <w:rPr>
          <w:i/>
          <w:spacing w:val="-9"/>
          <w:w w:val="105"/>
          <w:sz w:val="24"/>
        </w:rPr>
        <w:t xml:space="preserve"> </w:t>
      </w:r>
      <w:r>
        <w:rPr>
          <w:i/>
          <w:w w:val="105"/>
          <w:sz w:val="24"/>
        </w:rPr>
        <w:t>available</w:t>
      </w:r>
      <w:r>
        <w:rPr>
          <w:i/>
          <w:spacing w:val="-9"/>
          <w:w w:val="105"/>
          <w:sz w:val="24"/>
        </w:rPr>
        <w:t xml:space="preserve"> </w:t>
      </w:r>
      <w:r>
        <w:rPr>
          <w:i/>
          <w:w w:val="105"/>
          <w:sz w:val="24"/>
        </w:rPr>
        <w:t>evidence,</w:t>
      </w:r>
      <w:r>
        <w:rPr>
          <w:i/>
          <w:spacing w:val="-7"/>
          <w:w w:val="105"/>
          <w:sz w:val="24"/>
        </w:rPr>
        <w:t xml:space="preserve"> </w:t>
      </w:r>
      <w:r>
        <w:rPr>
          <w:i/>
          <w:w w:val="105"/>
          <w:sz w:val="24"/>
        </w:rPr>
        <w:t>stage,</w:t>
      </w:r>
      <w:r>
        <w:rPr>
          <w:i/>
          <w:spacing w:val="-2"/>
          <w:w w:val="105"/>
          <w:sz w:val="24"/>
        </w:rPr>
        <w:t xml:space="preserve"> </w:t>
      </w:r>
      <w:r>
        <w:rPr>
          <w:i/>
          <w:w w:val="105"/>
          <w:sz w:val="24"/>
        </w:rPr>
        <w:t>primary</w:t>
      </w:r>
      <w:r>
        <w:rPr>
          <w:i/>
          <w:spacing w:val="-10"/>
          <w:w w:val="105"/>
          <w:sz w:val="24"/>
        </w:rPr>
        <w:t xml:space="preserve"> </w:t>
      </w:r>
      <w:r>
        <w:rPr>
          <w:i/>
          <w:w w:val="105"/>
          <w:sz w:val="24"/>
        </w:rPr>
        <w:t>tumor</w:t>
      </w:r>
      <w:r>
        <w:rPr>
          <w:i/>
          <w:spacing w:val="-7"/>
          <w:w w:val="105"/>
          <w:sz w:val="24"/>
        </w:rPr>
        <w:t xml:space="preserve"> </w:t>
      </w:r>
      <w:r>
        <w:rPr>
          <w:i/>
          <w:w w:val="105"/>
          <w:sz w:val="24"/>
        </w:rPr>
        <w:t>site,</w:t>
      </w:r>
      <w:r>
        <w:rPr>
          <w:i/>
          <w:spacing w:val="-7"/>
          <w:w w:val="105"/>
          <w:sz w:val="24"/>
        </w:rPr>
        <w:t xml:space="preserve"> </w:t>
      </w:r>
      <w:r>
        <w:rPr>
          <w:i/>
          <w:w w:val="105"/>
          <w:sz w:val="24"/>
        </w:rPr>
        <w:t>and</w:t>
      </w:r>
      <w:r>
        <w:rPr>
          <w:i/>
          <w:spacing w:val="-6"/>
          <w:w w:val="105"/>
          <w:sz w:val="24"/>
        </w:rPr>
        <w:t xml:space="preserve"> </w:t>
      </w:r>
      <w:r>
        <w:rPr>
          <w:i/>
          <w:w w:val="105"/>
          <w:sz w:val="24"/>
        </w:rPr>
        <w:t>tumor</w:t>
      </w:r>
      <w:r>
        <w:rPr>
          <w:i/>
          <w:spacing w:val="-7"/>
          <w:w w:val="105"/>
          <w:sz w:val="24"/>
        </w:rPr>
        <w:t xml:space="preserve"> </w:t>
      </w:r>
      <w:r>
        <w:rPr>
          <w:i/>
          <w:w w:val="105"/>
          <w:sz w:val="24"/>
        </w:rPr>
        <w:t>grade</w:t>
      </w:r>
      <w:r>
        <w:rPr>
          <w:i/>
          <w:spacing w:val="-9"/>
          <w:w w:val="105"/>
          <w:sz w:val="24"/>
        </w:rPr>
        <w:t xml:space="preserve"> </w:t>
      </w:r>
      <w:r>
        <w:rPr>
          <w:i/>
          <w:w w:val="105"/>
          <w:sz w:val="24"/>
        </w:rPr>
        <w:t>are</w:t>
      </w:r>
      <w:r>
        <w:rPr>
          <w:i/>
          <w:spacing w:val="-9"/>
          <w:w w:val="105"/>
          <w:sz w:val="24"/>
        </w:rPr>
        <w:t xml:space="preserve"> </w:t>
      </w:r>
      <w:r>
        <w:rPr>
          <w:i/>
          <w:w w:val="105"/>
          <w:sz w:val="24"/>
        </w:rPr>
        <w:t>the cornerstone for treatment planning.</w:t>
      </w:r>
      <w:r>
        <w:rPr>
          <w:i/>
          <w:w w:val="105"/>
          <w:position w:val="8"/>
          <w:sz w:val="14"/>
        </w:rPr>
        <w:t>Lamarca A et al, Clin Cancer Res, 2019</w:t>
      </w:r>
    </w:p>
    <w:p w14:paraId="3E2486E8" w14:textId="77777777" w:rsidR="00D77ADC" w:rsidRDefault="003C705B">
      <w:pPr>
        <w:pStyle w:val="ListParagraph"/>
        <w:numPr>
          <w:ilvl w:val="0"/>
          <w:numId w:val="2"/>
        </w:numPr>
        <w:tabs>
          <w:tab w:val="left" w:pos="821"/>
        </w:tabs>
        <w:spacing w:line="242" w:lineRule="auto"/>
        <w:ind w:right="342"/>
        <w:rPr>
          <w:rFonts w:ascii="Symbol" w:hAnsi="Symbol"/>
          <w:sz w:val="24"/>
        </w:rPr>
      </w:pPr>
      <w:r>
        <w:rPr>
          <w:i/>
          <w:w w:val="105"/>
          <w:sz w:val="24"/>
        </w:rPr>
        <w:t>The</w:t>
      </w:r>
      <w:r>
        <w:rPr>
          <w:i/>
          <w:spacing w:val="-12"/>
          <w:w w:val="105"/>
          <w:sz w:val="24"/>
        </w:rPr>
        <w:t xml:space="preserve"> </w:t>
      </w:r>
      <w:r>
        <w:rPr>
          <w:i/>
          <w:w w:val="105"/>
          <w:sz w:val="24"/>
        </w:rPr>
        <w:t>majority</w:t>
      </w:r>
      <w:r>
        <w:rPr>
          <w:i/>
          <w:spacing w:val="-9"/>
          <w:w w:val="105"/>
          <w:sz w:val="24"/>
        </w:rPr>
        <w:t xml:space="preserve"> </w:t>
      </w:r>
      <w:r>
        <w:rPr>
          <w:i/>
          <w:w w:val="105"/>
          <w:sz w:val="24"/>
        </w:rPr>
        <w:t>of</w:t>
      </w:r>
      <w:r>
        <w:rPr>
          <w:i/>
          <w:spacing w:val="-9"/>
          <w:w w:val="105"/>
          <w:sz w:val="24"/>
        </w:rPr>
        <w:t xml:space="preserve"> </w:t>
      </w:r>
      <w:r>
        <w:rPr>
          <w:i/>
          <w:w w:val="105"/>
          <w:sz w:val="24"/>
        </w:rPr>
        <w:t>GEP-NETs</w:t>
      </w:r>
      <w:r>
        <w:rPr>
          <w:i/>
          <w:spacing w:val="-12"/>
          <w:w w:val="105"/>
          <w:sz w:val="24"/>
        </w:rPr>
        <w:t xml:space="preserve"> </w:t>
      </w:r>
      <w:r>
        <w:rPr>
          <w:i/>
          <w:w w:val="105"/>
          <w:sz w:val="24"/>
        </w:rPr>
        <w:t>demonstrate</w:t>
      </w:r>
      <w:r>
        <w:rPr>
          <w:i/>
          <w:spacing w:val="-13"/>
          <w:w w:val="105"/>
          <w:sz w:val="24"/>
        </w:rPr>
        <w:t xml:space="preserve"> </w:t>
      </w:r>
      <w:r>
        <w:rPr>
          <w:i/>
          <w:w w:val="105"/>
          <w:sz w:val="24"/>
        </w:rPr>
        <w:t>a</w:t>
      </w:r>
      <w:r>
        <w:rPr>
          <w:i/>
          <w:spacing w:val="-9"/>
          <w:w w:val="105"/>
          <w:sz w:val="24"/>
        </w:rPr>
        <w:t xml:space="preserve"> </w:t>
      </w:r>
      <w:r>
        <w:rPr>
          <w:i/>
          <w:w w:val="105"/>
          <w:sz w:val="24"/>
        </w:rPr>
        <w:t>slow</w:t>
      </w:r>
      <w:r>
        <w:rPr>
          <w:i/>
          <w:spacing w:val="-9"/>
          <w:w w:val="105"/>
          <w:sz w:val="24"/>
        </w:rPr>
        <w:t xml:space="preserve"> </w:t>
      </w:r>
      <w:r>
        <w:rPr>
          <w:i/>
          <w:w w:val="105"/>
          <w:sz w:val="24"/>
        </w:rPr>
        <w:t>growth</w:t>
      </w:r>
      <w:r>
        <w:rPr>
          <w:i/>
          <w:spacing w:val="-12"/>
          <w:w w:val="105"/>
          <w:sz w:val="24"/>
        </w:rPr>
        <w:t xml:space="preserve"> </w:t>
      </w:r>
      <w:r>
        <w:rPr>
          <w:i/>
          <w:w w:val="105"/>
          <w:sz w:val="24"/>
        </w:rPr>
        <w:t>rate</w:t>
      </w:r>
      <w:r>
        <w:rPr>
          <w:i/>
          <w:spacing w:val="-13"/>
          <w:w w:val="105"/>
          <w:sz w:val="24"/>
        </w:rPr>
        <w:t xml:space="preserve"> </w:t>
      </w:r>
      <w:r>
        <w:rPr>
          <w:i/>
          <w:w w:val="105"/>
          <w:sz w:val="24"/>
        </w:rPr>
        <w:t>and</w:t>
      </w:r>
      <w:r>
        <w:rPr>
          <w:i/>
          <w:spacing w:val="-9"/>
          <w:w w:val="105"/>
          <w:sz w:val="24"/>
        </w:rPr>
        <w:t xml:space="preserve"> </w:t>
      </w:r>
      <w:r>
        <w:rPr>
          <w:i/>
          <w:w w:val="105"/>
          <w:sz w:val="24"/>
        </w:rPr>
        <w:t>fall</w:t>
      </w:r>
      <w:r>
        <w:rPr>
          <w:i/>
          <w:spacing w:val="-13"/>
          <w:w w:val="105"/>
          <w:sz w:val="24"/>
        </w:rPr>
        <w:t xml:space="preserve"> </w:t>
      </w:r>
      <w:r>
        <w:rPr>
          <w:i/>
          <w:w w:val="105"/>
          <w:sz w:val="24"/>
        </w:rPr>
        <w:t>into</w:t>
      </w:r>
      <w:r>
        <w:rPr>
          <w:i/>
          <w:spacing w:val="-13"/>
          <w:w w:val="105"/>
          <w:sz w:val="24"/>
        </w:rPr>
        <w:t xml:space="preserve"> </w:t>
      </w:r>
      <w:r>
        <w:rPr>
          <w:i/>
          <w:w w:val="105"/>
          <w:sz w:val="24"/>
        </w:rPr>
        <w:t>G1</w:t>
      </w:r>
      <w:r>
        <w:rPr>
          <w:i/>
          <w:spacing w:val="-9"/>
          <w:w w:val="105"/>
          <w:sz w:val="24"/>
        </w:rPr>
        <w:t xml:space="preserve"> </w:t>
      </w:r>
      <w:r>
        <w:rPr>
          <w:i/>
          <w:w w:val="105"/>
          <w:sz w:val="24"/>
        </w:rPr>
        <w:t>to</w:t>
      </w:r>
      <w:r>
        <w:rPr>
          <w:i/>
          <w:spacing w:val="-13"/>
          <w:w w:val="105"/>
          <w:sz w:val="24"/>
        </w:rPr>
        <w:t xml:space="preserve"> </w:t>
      </w:r>
      <w:r>
        <w:rPr>
          <w:i/>
          <w:w w:val="105"/>
          <w:sz w:val="24"/>
        </w:rPr>
        <w:t xml:space="preserve">G2 categories whereas G3 tumors are less frequent. </w:t>
      </w:r>
      <w:r>
        <w:rPr>
          <w:i/>
          <w:w w:val="105"/>
          <w:position w:val="8"/>
          <w:sz w:val="14"/>
        </w:rPr>
        <w:t>Lamarca A et al, Clin Cancer Res, 2019</w:t>
      </w:r>
    </w:p>
    <w:p w14:paraId="3E2486E9" w14:textId="77777777" w:rsidR="00D77ADC" w:rsidRDefault="003C705B">
      <w:pPr>
        <w:pStyle w:val="ListParagraph"/>
        <w:numPr>
          <w:ilvl w:val="0"/>
          <w:numId w:val="2"/>
        </w:numPr>
        <w:tabs>
          <w:tab w:val="left" w:pos="821"/>
        </w:tabs>
        <w:spacing w:line="237" w:lineRule="auto"/>
        <w:ind w:right="354"/>
        <w:rPr>
          <w:rFonts w:ascii="Symbol" w:hAnsi="Symbol"/>
          <w:sz w:val="24"/>
        </w:rPr>
      </w:pPr>
      <w:r>
        <w:rPr>
          <w:i/>
          <w:w w:val="105"/>
          <w:sz w:val="24"/>
        </w:rPr>
        <w:t>The clinical course of NENs is quite heterogeneous, with different spontaneous growth rates after diagnosis, and different degrees of sensitivity to</w:t>
      </w:r>
      <w:r>
        <w:rPr>
          <w:i/>
          <w:spacing w:val="-1"/>
          <w:w w:val="105"/>
          <w:sz w:val="24"/>
        </w:rPr>
        <w:t xml:space="preserve"> </w:t>
      </w:r>
      <w:r>
        <w:rPr>
          <w:i/>
          <w:w w:val="105"/>
          <w:sz w:val="24"/>
        </w:rPr>
        <w:t>the same</w:t>
      </w:r>
    </w:p>
    <w:p w14:paraId="3E2486EA" w14:textId="77777777" w:rsidR="00D77ADC" w:rsidRDefault="003C705B">
      <w:pPr>
        <w:spacing w:before="1"/>
        <w:ind w:left="821"/>
        <w:rPr>
          <w:i/>
          <w:sz w:val="14"/>
        </w:rPr>
      </w:pPr>
      <w:r>
        <w:rPr>
          <w:i/>
          <w:w w:val="105"/>
          <w:sz w:val="24"/>
        </w:rPr>
        <w:t>therapy</w:t>
      </w:r>
      <w:r>
        <w:rPr>
          <w:i/>
          <w:spacing w:val="-2"/>
          <w:w w:val="105"/>
          <w:sz w:val="24"/>
        </w:rPr>
        <w:t xml:space="preserve"> </w:t>
      </w:r>
      <w:r>
        <w:rPr>
          <w:i/>
          <w:w w:val="105"/>
          <w:sz w:val="24"/>
        </w:rPr>
        <w:t>even</w:t>
      </w:r>
      <w:r>
        <w:rPr>
          <w:i/>
          <w:spacing w:val="-6"/>
          <w:w w:val="105"/>
          <w:sz w:val="24"/>
        </w:rPr>
        <w:t xml:space="preserve"> </w:t>
      </w:r>
      <w:r>
        <w:rPr>
          <w:i/>
          <w:w w:val="105"/>
          <w:sz w:val="24"/>
        </w:rPr>
        <w:t>when</w:t>
      </w:r>
      <w:r>
        <w:rPr>
          <w:i/>
          <w:spacing w:val="-5"/>
          <w:w w:val="105"/>
          <w:sz w:val="24"/>
        </w:rPr>
        <w:t xml:space="preserve"> </w:t>
      </w:r>
      <w:r>
        <w:rPr>
          <w:i/>
          <w:w w:val="105"/>
          <w:sz w:val="24"/>
        </w:rPr>
        <w:t>they</w:t>
      </w:r>
      <w:r>
        <w:rPr>
          <w:i/>
          <w:spacing w:val="-2"/>
          <w:w w:val="105"/>
          <w:sz w:val="24"/>
        </w:rPr>
        <w:t xml:space="preserve"> </w:t>
      </w:r>
      <w:r>
        <w:rPr>
          <w:i/>
          <w:w w:val="105"/>
          <w:sz w:val="24"/>
        </w:rPr>
        <w:t>have</w:t>
      </w:r>
      <w:r>
        <w:rPr>
          <w:i/>
          <w:spacing w:val="-5"/>
          <w:w w:val="105"/>
          <w:sz w:val="24"/>
        </w:rPr>
        <w:t xml:space="preserve"> </w:t>
      </w:r>
      <w:r>
        <w:rPr>
          <w:i/>
          <w:w w:val="105"/>
          <w:sz w:val="24"/>
        </w:rPr>
        <w:t>similar</w:t>
      </w:r>
      <w:r>
        <w:rPr>
          <w:i/>
          <w:spacing w:val="-3"/>
          <w:w w:val="105"/>
          <w:sz w:val="24"/>
        </w:rPr>
        <w:t xml:space="preserve"> </w:t>
      </w:r>
      <w:r>
        <w:rPr>
          <w:i/>
          <w:w w:val="105"/>
          <w:sz w:val="24"/>
        </w:rPr>
        <w:t>characteristics.</w:t>
      </w:r>
      <w:r>
        <w:rPr>
          <w:i/>
          <w:spacing w:val="-18"/>
          <w:w w:val="105"/>
          <w:sz w:val="24"/>
        </w:rPr>
        <w:t xml:space="preserve"> </w:t>
      </w:r>
      <w:r>
        <w:rPr>
          <w:i/>
          <w:w w:val="105"/>
          <w:position w:val="8"/>
          <w:sz w:val="14"/>
        </w:rPr>
        <w:t>Fazio</w:t>
      </w:r>
      <w:r>
        <w:rPr>
          <w:i/>
          <w:spacing w:val="-4"/>
          <w:w w:val="105"/>
          <w:position w:val="8"/>
          <w:sz w:val="14"/>
        </w:rPr>
        <w:t xml:space="preserve"> </w:t>
      </w:r>
      <w:r>
        <w:rPr>
          <w:i/>
          <w:w w:val="105"/>
          <w:position w:val="8"/>
          <w:sz w:val="14"/>
        </w:rPr>
        <w:t>N</w:t>
      </w:r>
      <w:r>
        <w:rPr>
          <w:i/>
          <w:spacing w:val="2"/>
          <w:w w:val="105"/>
          <w:position w:val="8"/>
          <w:sz w:val="14"/>
        </w:rPr>
        <w:t xml:space="preserve"> </w:t>
      </w:r>
      <w:r>
        <w:rPr>
          <w:i/>
          <w:w w:val="105"/>
          <w:position w:val="8"/>
          <w:sz w:val="14"/>
        </w:rPr>
        <w:t>et al,</w:t>
      </w:r>
      <w:r>
        <w:rPr>
          <w:i/>
          <w:spacing w:val="-4"/>
          <w:w w:val="105"/>
          <w:position w:val="8"/>
          <w:sz w:val="14"/>
        </w:rPr>
        <w:t xml:space="preserve"> 2017</w:t>
      </w:r>
    </w:p>
    <w:p w14:paraId="3E2486EB" w14:textId="77777777" w:rsidR="00D77ADC" w:rsidRDefault="003C705B">
      <w:pPr>
        <w:pStyle w:val="ListParagraph"/>
        <w:numPr>
          <w:ilvl w:val="0"/>
          <w:numId w:val="2"/>
        </w:numPr>
        <w:tabs>
          <w:tab w:val="left" w:pos="821"/>
        </w:tabs>
        <w:spacing w:before="4"/>
        <w:ind w:right="292"/>
        <w:rPr>
          <w:rFonts w:ascii="Symbol" w:hAnsi="Symbol"/>
          <w:sz w:val="24"/>
        </w:rPr>
      </w:pPr>
      <w:r>
        <w:rPr>
          <w:i/>
          <w:w w:val="105"/>
          <w:sz w:val="24"/>
        </w:rPr>
        <w:t>Therapy monitoring based on tumor size changes is associated with several problems</w:t>
      </w:r>
      <w:r>
        <w:rPr>
          <w:i/>
          <w:spacing w:val="-1"/>
          <w:w w:val="105"/>
          <w:sz w:val="24"/>
        </w:rPr>
        <w:t xml:space="preserve"> </w:t>
      </w:r>
      <w:r>
        <w:rPr>
          <w:i/>
          <w:w w:val="105"/>
          <w:sz w:val="24"/>
        </w:rPr>
        <w:t>as</w:t>
      </w:r>
      <w:r>
        <w:rPr>
          <w:i/>
          <w:spacing w:val="-1"/>
          <w:w w:val="105"/>
          <w:sz w:val="24"/>
        </w:rPr>
        <w:t xml:space="preserve"> </w:t>
      </w:r>
      <w:r>
        <w:rPr>
          <w:i/>
          <w:w w:val="105"/>
          <w:sz w:val="24"/>
        </w:rPr>
        <w:t>well-differentiated NETs</w:t>
      </w:r>
      <w:r>
        <w:rPr>
          <w:i/>
          <w:spacing w:val="-1"/>
          <w:w w:val="105"/>
          <w:sz w:val="24"/>
        </w:rPr>
        <w:t xml:space="preserve"> </w:t>
      </w:r>
      <w:r>
        <w:rPr>
          <w:i/>
          <w:w w:val="105"/>
          <w:sz w:val="24"/>
        </w:rPr>
        <w:t>tend to</w:t>
      </w:r>
      <w:r>
        <w:rPr>
          <w:i/>
          <w:spacing w:val="-2"/>
          <w:w w:val="105"/>
          <w:sz w:val="24"/>
        </w:rPr>
        <w:t xml:space="preserve"> </w:t>
      </w:r>
      <w:r>
        <w:rPr>
          <w:i/>
          <w:w w:val="105"/>
          <w:sz w:val="24"/>
        </w:rPr>
        <w:t>stabilize</w:t>
      </w:r>
      <w:r>
        <w:rPr>
          <w:i/>
          <w:spacing w:val="-1"/>
          <w:w w:val="105"/>
          <w:sz w:val="24"/>
        </w:rPr>
        <w:t xml:space="preserve"> </w:t>
      </w:r>
      <w:r>
        <w:rPr>
          <w:i/>
          <w:w w:val="105"/>
          <w:sz w:val="24"/>
        </w:rPr>
        <w:t>or initially increase</w:t>
      </w:r>
      <w:r>
        <w:rPr>
          <w:i/>
          <w:spacing w:val="-1"/>
          <w:w w:val="105"/>
          <w:sz w:val="24"/>
        </w:rPr>
        <w:t xml:space="preserve"> </w:t>
      </w:r>
      <w:r>
        <w:rPr>
          <w:i/>
          <w:w w:val="105"/>
          <w:sz w:val="24"/>
        </w:rPr>
        <w:t>in</w:t>
      </w:r>
      <w:r>
        <w:rPr>
          <w:i/>
          <w:spacing w:val="-2"/>
          <w:w w:val="105"/>
          <w:sz w:val="24"/>
        </w:rPr>
        <w:t xml:space="preserve"> </w:t>
      </w:r>
      <w:r>
        <w:rPr>
          <w:i/>
          <w:w w:val="105"/>
          <w:sz w:val="24"/>
        </w:rPr>
        <w:t>size even when responding to the treatment.</w:t>
      </w:r>
      <w:r>
        <w:rPr>
          <w:i/>
          <w:w w:val="105"/>
          <w:position w:val="8"/>
          <w:sz w:val="14"/>
        </w:rPr>
        <w:t>Pettersson OJ, et al. 2021</w:t>
      </w:r>
    </w:p>
    <w:p w14:paraId="3E2486EC" w14:textId="1BD79A2D" w:rsidR="00D77ADC" w:rsidRDefault="003C705B">
      <w:pPr>
        <w:pStyle w:val="ListParagraph"/>
        <w:numPr>
          <w:ilvl w:val="0"/>
          <w:numId w:val="2"/>
        </w:numPr>
        <w:tabs>
          <w:tab w:val="left" w:pos="821"/>
        </w:tabs>
        <w:spacing w:before="3" w:line="247" w:lineRule="auto"/>
        <w:ind w:right="365"/>
        <w:jc w:val="both"/>
        <w:rPr>
          <w:rFonts w:ascii="Symbol" w:hAnsi="Symbol"/>
          <w:sz w:val="24"/>
        </w:rPr>
      </w:pPr>
      <w:r>
        <w:rPr>
          <w:i/>
          <w:w w:val="105"/>
          <w:sz w:val="24"/>
        </w:rPr>
        <w:t xml:space="preserve">Challenges in radiological assessment of response in NETs is well known in the NET community, </w:t>
      </w:r>
      <w:del w:id="0" w:author="Nicolas MATUSZAK" w:date="2024-12-11T14:47:00Z">
        <w:r w:rsidDel="006C4501">
          <w:rPr>
            <w:i/>
            <w:w w:val="105"/>
            <w:sz w:val="24"/>
          </w:rPr>
          <w:delText>espeshially</w:delText>
        </w:r>
      </w:del>
      <w:ins w:id="1" w:author="Nicolas MATUSZAK" w:date="2024-12-11T14:47:00Z">
        <w:r w:rsidR="006C4501">
          <w:rPr>
            <w:i/>
            <w:w w:val="105"/>
            <w:sz w:val="24"/>
          </w:rPr>
          <w:t>especially</w:t>
        </w:r>
      </w:ins>
      <w:r>
        <w:rPr>
          <w:i/>
          <w:w w:val="105"/>
          <w:sz w:val="24"/>
        </w:rPr>
        <w:t xml:space="preserve"> in well-differentiated tumours </w:t>
      </w:r>
      <w:r>
        <w:rPr>
          <w:i/>
          <w:w w:val="105"/>
          <w:position w:val="8"/>
          <w:sz w:val="14"/>
        </w:rPr>
        <w:t>Lamarca A et al, The Oncologist,</w:t>
      </w:r>
      <w:r>
        <w:rPr>
          <w:i/>
          <w:spacing w:val="40"/>
          <w:w w:val="105"/>
          <w:position w:val="8"/>
          <w:sz w:val="14"/>
        </w:rPr>
        <w:t xml:space="preserve"> </w:t>
      </w:r>
      <w:r>
        <w:rPr>
          <w:i/>
          <w:spacing w:val="-4"/>
          <w:w w:val="105"/>
          <w:sz w:val="14"/>
        </w:rPr>
        <w:t>2019</w:t>
      </w:r>
    </w:p>
    <w:p w14:paraId="3E2486ED" w14:textId="77777777" w:rsidR="00D77ADC" w:rsidRDefault="00D77ADC">
      <w:pPr>
        <w:pStyle w:val="BodyText"/>
      </w:pPr>
    </w:p>
    <w:p w14:paraId="3E2486EE" w14:textId="77777777" w:rsidR="00D77ADC" w:rsidRDefault="00D77ADC">
      <w:pPr>
        <w:pStyle w:val="BodyText"/>
        <w:spacing w:before="100"/>
      </w:pPr>
    </w:p>
    <w:p w14:paraId="3E2486EF" w14:textId="77777777" w:rsidR="00D77ADC" w:rsidRDefault="003C705B">
      <w:pPr>
        <w:ind w:left="100"/>
        <w:rPr>
          <w:i/>
          <w:sz w:val="24"/>
        </w:rPr>
      </w:pPr>
      <w:r>
        <w:rPr>
          <w:b/>
          <w:i/>
          <w:w w:val="105"/>
          <w:sz w:val="24"/>
        </w:rPr>
        <w:t>SECTION</w:t>
      </w:r>
      <w:r>
        <w:rPr>
          <w:b/>
          <w:i/>
          <w:spacing w:val="4"/>
          <w:w w:val="105"/>
          <w:sz w:val="24"/>
        </w:rPr>
        <w:t xml:space="preserve"> </w:t>
      </w:r>
      <w:r>
        <w:rPr>
          <w:b/>
          <w:i/>
          <w:w w:val="105"/>
          <w:sz w:val="24"/>
        </w:rPr>
        <w:t>3:</w:t>
      </w:r>
      <w:r>
        <w:rPr>
          <w:b/>
          <w:i/>
          <w:spacing w:val="-2"/>
          <w:w w:val="105"/>
          <w:sz w:val="24"/>
        </w:rPr>
        <w:t xml:space="preserve"> </w:t>
      </w:r>
      <w:r>
        <w:rPr>
          <w:i/>
          <w:w w:val="105"/>
          <w:sz w:val="24"/>
        </w:rPr>
        <w:t>Why</w:t>
      </w:r>
      <w:r>
        <w:rPr>
          <w:i/>
          <w:spacing w:val="2"/>
          <w:w w:val="105"/>
          <w:sz w:val="24"/>
        </w:rPr>
        <w:t xml:space="preserve"> </w:t>
      </w:r>
      <w:r>
        <w:rPr>
          <w:i/>
          <w:w w:val="105"/>
          <w:sz w:val="24"/>
        </w:rPr>
        <w:t>not</w:t>
      </w:r>
      <w:r>
        <w:rPr>
          <w:i/>
          <w:spacing w:val="3"/>
          <w:w w:val="105"/>
          <w:sz w:val="24"/>
        </w:rPr>
        <w:t xml:space="preserve"> </w:t>
      </w:r>
      <w:r>
        <w:rPr>
          <w:i/>
          <w:w w:val="105"/>
          <w:sz w:val="24"/>
        </w:rPr>
        <w:t>Watch</w:t>
      </w:r>
      <w:r>
        <w:rPr>
          <w:i/>
          <w:spacing w:val="-2"/>
          <w:w w:val="105"/>
          <w:sz w:val="24"/>
        </w:rPr>
        <w:t xml:space="preserve"> </w:t>
      </w:r>
      <w:r>
        <w:rPr>
          <w:i/>
          <w:w w:val="105"/>
          <w:sz w:val="24"/>
        </w:rPr>
        <w:t>and</w:t>
      </w:r>
      <w:r>
        <w:rPr>
          <w:i/>
          <w:spacing w:val="2"/>
          <w:w w:val="105"/>
          <w:sz w:val="24"/>
        </w:rPr>
        <w:t xml:space="preserve"> </w:t>
      </w:r>
      <w:r>
        <w:rPr>
          <w:i/>
          <w:spacing w:val="-4"/>
          <w:w w:val="105"/>
          <w:sz w:val="24"/>
        </w:rPr>
        <w:t>wait</w:t>
      </w:r>
    </w:p>
    <w:p w14:paraId="3E2486F0" w14:textId="77777777" w:rsidR="00D77ADC" w:rsidRDefault="00D77ADC">
      <w:pPr>
        <w:pStyle w:val="BodyText"/>
        <w:spacing w:before="2"/>
      </w:pPr>
    </w:p>
    <w:p w14:paraId="3E2486F1" w14:textId="77777777" w:rsidR="00D77ADC" w:rsidRDefault="003C705B">
      <w:pPr>
        <w:pStyle w:val="ListParagraph"/>
        <w:numPr>
          <w:ilvl w:val="0"/>
          <w:numId w:val="2"/>
        </w:numPr>
        <w:tabs>
          <w:tab w:val="left" w:pos="821"/>
        </w:tabs>
        <w:spacing w:line="242" w:lineRule="auto"/>
        <w:ind w:right="449"/>
        <w:jc w:val="both"/>
        <w:rPr>
          <w:rFonts w:ascii="Symbol" w:hAnsi="Symbol"/>
          <w:sz w:val="24"/>
        </w:rPr>
      </w:pPr>
      <w:r>
        <w:rPr>
          <w:i/>
          <w:w w:val="105"/>
          <w:sz w:val="24"/>
        </w:rPr>
        <w:t>A</w:t>
      </w:r>
      <w:r>
        <w:rPr>
          <w:i/>
          <w:spacing w:val="-3"/>
          <w:w w:val="105"/>
          <w:sz w:val="24"/>
        </w:rPr>
        <w:t xml:space="preserve"> </w:t>
      </w:r>
      <w:r>
        <w:rPr>
          <w:i/>
          <w:w w:val="105"/>
          <w:sz w:val="24"/>
        </w:rPr>
        <w:t>watch</w:t>
      </w:r>
      <w:r>
        <w:rPr>
          <w:i/>
          <w:spacing w:val="-2"/>
          <w:w w:val="105"/>
          <w:sz w:val="24"/>
        </w:rPr>
        <w:t xml:space="preserve"> </w:t>
      </w:r>
      <w:r>
        <w:rPr>
          <w:i/>
          <w:w w:val="105"/>
          <w:sz w:val="24"/>
        </w:rPr>
        <w:t>and wait</w:t>
      </w:r>
      <w:r>
        <w:rPr>
          <w:i/>
          <w:spacing w:val="-2"/>
          <w:w w:val="105"/>
          <w:sz w:val="24"/>
        </w:rPr>
        <w:t xml:space="preserve"> </w:t>
      </w:r>
      <w:r>
        <w:rPr>
          <w:i/>
          <w:w w:val="105"/>
          <w:sz w:val="24"/>
        </w:rPr>
        <w:t>policy has</w:t>
      </w:r>
      <w:r>
        <w:rPr>
          <w:i/>
          <w:spacing w:val="-3"/>
          <w:w w:val="105"/>
          <w:sz w:val="24"/>
        </w:rPr>
        <w:t xml:space="preserve"> </w:t>
      </w:r>
      <w:r>
        <w:rPr>
          <w:i/>
          <w:w w:val="105"/>
          <w:sz w:val="24"/>
        </w:rPr>
        <w:t>been</w:t>
      </w:r>
      <w:r>
        <w:rPr>
          <w:i/>
          <w:spacing w:val="-3"/>
          <w:w w:val="105"/>
          <w:sz w:val="24"/>
        </w:rPr>
        <w:t xml:space="preserve"> </w:t>
      </w:r>
      <w:r>
        <w:rPr>
          <w:i/>
          <w:w w:val="105"/>
          <w:sz w:val="24"/>
        </w:rPr>
        <w:t>applied to</w:t>
      </w:r>
      <w:r>
        <w:rPr>
          <w:i/>
          <w:spacing w:val="-4"/>
          <w:w w:val="105"/>
          <w:sz w:val="24"/>
        </w:rPr>
        <w:t xml:space="preserve"> </w:t>
      </w:r>
      <w:r>
        <w:rPr>
          <w:i/>
          <w:w w:val="105"/>
          <w:sz w:val="24"/>
        </w:rPr>
        <w:t>NEN/NETs</w:t>
      </w:r>
      <w:r>
        <w:rPr>
          <w:i/>
          <w:spacing w:val="-3"/>
          <w:w w:val="105"/>
          <w:sz w:val="24"/>
        </w:rPr>
        <w:t xml:space="preserve"> </w:t>
      </w:r>
      <w:r>
        <w:rPr>
          <w:i/>
          <w:w w:val="105"/>
          <w:sz w:val="24"/>
        </w:rPr>
        <w:t>since</w:t>
      </w:r>
      <w:r>
        <w:rPr>
          <w:i/>
          <w:spacing w:val="-3"/>
          <w:w w:val="105"/>
          <w:sz w:val="24"/>
        </w:rPr>
        <w:t xml:space="preserve"> </w:t>
      </w:r>
      <w:r>
        <w:rPr>
          <w:i/>
          <w:w w:val="105"/>
          <w:sz w:val="24"/>
        </w:rPr>
        <w:t>in</w:t>
      </w:r>
      <w:r>
        <w:rPr>
          <w:i/>
          <w:spacing w:val="-4"/>
          <w:w w:val="105"/>
          <w:sz w:val="24"/>
        </w:rPr>
        <w:t xml:space="preserve"> </w:t>
      </w:r>
      <w:r>
        <w:rPr>
          <w:i/>
          <w:w w:val="105"/>
          <w:sz w:val="24"/>
        </w:rPr>
        <w:t>extremely rare cases they tend to remain stable for a long time.</w:t>
      </w:r>
      <w:r>
        <w:rPr>
          <w:i/>
          <w:w w:val="105"/>
          <w:position w:val="8"/>
          <w:sz w:val="14"/>
        </w:rPr>
        <w:t>Fazio N et al, 2017</w:t>
      </w:r>
    </w:p>
    <w:p w14:paraId="3E2486F2" w14:textId="77777777" w:rsidR="00D77ADC" w:rsidRDefault="003C705B">
      <w:pPr>
        <w:pStyle w:val="ListParagraph"/>
        <w:numPr>
          <w:ilvl w:val="0"/>
          <w:numId w:val="2"/>
        </w:numPr>
        <w:tabs>
          <w:tab w:val="left" w:pos="821"/>
        </w:tabs>
        <w:spacing w:before="291" w:line="242" w:lineRule="auto"/>
        <w:ind w:right="206"/>
        <w:rPr>
          <w:rFonts w:ascii="Symbol" w:hAnsi="Symbol"/>
          <w:position w:val="8"/>
          <w:sz w:val="16"/>
        </w:rPr>
      </w:pPr>
      <w:r>
        <w:rPr>
          <w:i/>
          <w:w w:val="105"/>
          <w:sz w:val="24"/>
        </w:rPr>
        <w:t>In NETs the choice is almost always between watch and wait, or SSAs, which are a very low toxic therapy.</w:t>
      </w:r>
      <w:r>
        <w:rPr>
          <w:i/>
          <w:w w:val="105"/>
          <w:position w:val="8"/>
          <w:sz w:val="14"/>
        </w:rPr>
        <w:t>Fazio N et al, 2017</w:t>
      </w:r>
    </w:p>
    <w:p w14:paraId="3E2486F3" w14:textId="77777777" w:rsidR="00D77ADC" w:rsidRDefault="003C705B">
      <w:pPr>
        <w:pStyle w:val="ListParagraph"/>
        <w:numPr>
          <w:ilvl w:val="1"/>
          <w:numId w:val="2"/>
        </w:numPr>
        <w:tabs>
          <w:tab w:val="left" w:pos="1901"/>
        </w:tabs>
        <w:spacing w:line="235" w:lineRule="auto"/>
        <w:ind w:left="1901" w:right="180" w:hanging="361"/>
        <w:rPr>
          <w:rFonts w:ascii="Courier New" w:hAnsi="Courier New"/>
          <w:sz w:val="24"/>
        </w:rPr>
      </w:pPr>
      <w:r>
        <w:rPr>
          <w:i/>
          <w:w w:val="105"/>
          <w:sz w:val="24"/>
        </w:rPr>
        <w:t>the</w:t>
      </w:r>
      <w:r>
        <w:rPr>
          <w:i/>
          <w:spacing w:val="-9"/>
          <w:w w:val="105"/>
          <w:sz w:val="24"/>
        </w:rPr>
        <w:t xml:space="preserve"> </w:t>
      </w:r>
      <w:r>
        <w:rPr>
          <w:i/>
          <w:w w:val="105"/>
          <w:sz w:val="24"/>
        </w:rPr>
        <w:t>alternative</w:t>
      </w:r>
      <w:r>
        <w:rPr>
          <w:i/>
          <w:spacing w:val="-9"/>
          <w:w w:val="105"/>
          <w:sz w:val="24"/>
        </w:rPr>
        <w:t xml:space="preserve"> </w:t>
      </w:r>
      <w:r>
        <w:rPr>
          <w:i/>
          <w:w w:val="105"/>
          <w:sz w:val="24"/>
        </w:rPr>
        <w:t>to</w:t>
      </w:r>
      <w:r>
        <w:rPr>
          <w:i/>
          <w:spacing w:val="-10"/>
          <w:w w:val="105"/>
          <w:sz w:val="24"/>
        </w:rPr>
        <w:t xml:space="preserve"> </w:t>
      </w:r>
      <w:r>
        <w:rPr>
          <w:i/>
          <w:w w:val="105"/>
          <w:sz w:val="24"/>
        </w:rPr>
        <w:t>W</w:t>
      </w:r>
      <w:r>
        <w:rPr>
          <w:i/>
          <w:spacing w:val="-6"/>
          <w:w w:val="105"/>
          <w:sz w:val="24"/>
        </w:rPr>
        <w:t xml:space="preserve"> </w:t>
      </w:r>
      <w:r>
        <w:rPr>
          <w:i/>
          <w:w w:val="105"/>
          <w:sz w:val="24"/>
        </w:rPr>
        <w:t>and</w:t>
      </w:r>
      <w:r>
        <w:rPr>
          <w:i/>
          <w:spacing w:val="-6"/>
          <w:w w:val="105"/>
          <w:sz w:val="24"/>
        </w:rPr>
        <w:t xml:space="preserve"> </w:t>
      </w:r>
      <w:r>
        <w:rPr>
          <w:i/>
          <w:w w:val="105"/>
          <w:sz w:val="24"/>
        </w:rPr>
        <w:t>W</w:t>
      </w:r>
      <w:r>
        <w:rPr>
          <w:i/>
          <w:spacing w:val="-4"/>
          <w:w w:val="105"/>
          <w:sz w:val="24"/>
        </w:rPr>
        <w:t xml:space="preserve"> </w:t>
      </w:r>
      <w:r>
        <w:rPr>
          <w:i/>
          <w:w w:val="105"/>
          <w:sz w:val="24"/>
        </w:rPr>
        <w:t>is</w:t>
      </w:r>
      <w:r>
        <w:rPr>
          <w:i/>
          <w:spacing w:val="-9"/>
          <w:w w:val="105"/>
          <w:sz w:val="24"/>
        </w:rPr>
        <w:t xml:space="preserve"> </w:t>
      </w:r>
      <w:r>
        <w:rPr>
          <w:i/>
          <w:w w:val="105"/>
          <w:sz w:val="24"/>
        </w:rPr>
        <w:t>most</w:t>
      </w:r>
      <w:r>
        <w:rPr>
          <w:i/>
          <w:spacing w:val="-7"/>
          <w:w w:val="105"/>
          <w:sz w:val="24"/>
        </w:rPr>
        <w:t xml:space="preserve"> </w:t>
      </w:r>
      <w:r>
        <w:rPr>
          <w:i/>
          <w:w w:val="105"/>
          <w:sz w:val="24"/>
        </w:rPr>
        <w:t>commonly</w:t>
      </w:r>
      <w:r>
        <w:rPr>
          <w:i/>
          <w:spacing w:val="-6"/>
          <w:w w:val="105"/>
          <w:sz w:val="24"/>
        </w:rPr>
        <w:t xml:space="preserve"> </w:t>
      </w:r>
      <w:r>
        <w:rPr>
          <w:i/>
          <w:w w:val="105"/>
          <w:sz w:val="24"/>
        </w:rPr>
        <w:t>a</w:t>
      </w:r>
      <w:r>
        <w:rPr>
          <w:i/>
          <w:spacing w:val="-5"/>
          <w:w w:val="105"/>
          <w:sz w:val="24"/>
        </w:rPr>
        <w:t xml:space="preserve"> </w:t>
      </w:r>
      <w:r>
        <w:rPr>
          <w:i/>
          <w:w w:val="105"/>
          <w:sz w:val="24"/>
        </w:rPr>
        <w:t>low</w:t>
      </w:r>
      <w:r>
        <w:rPr>
          <w:i/>
          <w:spacing w:val="-5"/>
          <w:w w:val="105"/>
          <w:sz w:val="24"/>
        </w:rPr>
        <w:t xml:space="preserve"> </w:t>
      </w:r>
      <w:r>
        <w:rPr>
          <w:i/>
          <w:w w:val="105"/>
          <w:sz w:val="24"/>
        </w:rPr>
        <w:t>toxic</w:t>
      </w:r>
      <w:r>
        <w:rPr>
          <w:i/>
          <w:spacing w:val="-10"/>
          <w:w w:val="105"/>
          <w:sz w:val="24"/>
        </w:rPr>
        <w:t xml:space="preserve"> </w:t>
      </w:r>
      <w:r>
        <w:rPr>
          <w:i/>
          <w:w w:val="105"/>
          <w:sz w:val="24"/>
        </w:rPr>
        <w:t>and</w:t>
      </w:r>
      <w:r>
        <w:rPr>
          <w:i/>
          <w:spacing w:val="-6"/>
          <w:w w:val="105"/>
          <w:sz w:val="24"/>
        </w:rPr>
        <w:t xml:space="preserve"> </w:t>
      </w:r>
      <w:r>
        <w:rPr>
          <w:i/>
          <w:w w:val="105"/>
          <w:sz w:val="24"/>
        </w:rPr>
        <w:t>effective treatment with somatostatin analog.</w:t>
      </w:r>
      <w:r>
        <w:rPr>
          <w:i/>
          <w:spacing w:val="-15"/>
          <w:w w:val="105"/>
          <w:sz w:val="24"/>
        </w:rPr>
        <w:t xml:space="preserve"> </w:t>
      </w:r>
      <w:r>
        <w:rPr>
          <w:i/>
          <w:w w:val="105"/>
          <w:position w:val="8"/>
          <w:sz w:val="14"/>
        </w:rPr>
        <w:t>Fazio N et al, 2017</w:t>
      </w:r>
    </w:p>
    <w:p w14:paraId="3E2486F4" w14:textId="77777777" w:rsidR="00D77ADC" w:rsidRDefault="00D77ADC">
      <w:pPr>
        <w:pStyle w:val="BodyText"/>
        <w:spacing w:before="1"/>
      </w:pPr>
    </w:p>
    <w:p w14:paraId="3E2486F5" w14:textId="77777777" w:rsidR="00D77ADC" w:rsidRDefault="003C705B">
      <w:pPr>
        <w:pStyle w:val="ListParagraph"/>
        <w:numPr>
          <w:ilvl w:val="0"/>
          <w:numId w:val="2"/>
        </w:numPr>
        <w:tabs>
          <w:tab w:val="left" w:pos="821"/>
        </w:tabs>
        <w:spacing w:line="242" w:lineRule="auto"/>
        <w:ind w:right="855"/>
        <w:rPr>
          <w:rFonts w:ascii="Symbol" w:hAnsi="Symbol"/>
          <w:sz w:val="24"/>
        </w:rPr>
      </w:pPr>
      <w:r>
        <w:rPr>
          <w:i/>
          <w:sz w:val="24"/>
        </w:rPr>
        <w:t>However, NETs tend to grow even when they have very favorable biological</w:t>
      </w:r>
      <w:r>
        <w:rPr>
          <w:i/>
          <w:spacing w:val="40"/>
          <w:w w:val="110"/>
          <w:sz w:val="24"/>
        </w:rPr>
        <w:t xml:space="preserve"> </w:t>
      </w:r>
      <w:r>
        <w:rPr>
          <w:i/>
          <w:w w:val="110"/>
          <w:position w:val="-7"/>
          <w:sz w:val="24"/>
        </w:rPr>
        <w:t>characteristics</w:t>
      </w:r>
      <w:r>
        <w:rPr>
          <w:i/>
          <w:spacing w:val="-12"/>
          <w:w w:val="110"/>
          <w:position w:val="-7"/>
          <w:sz w:val="24"/>
        </w:rPr>
        <w:t xml:space="preserve"> </w:t>
      </w:r>
      <w:r>
        <w:rPr>
          <w:i/>
          <w:w w:val="110"/>
          <w:sz w:val="14"/>
        </w:rPr>
        <w:t>Fazio N et al, 2017</w:t>
      </w:r>
    </w:p>
    <w:p w14:paraId="3E2486F6" w14:textId="77777777" w:rsidR="00D77ADC" w:rsidRDefault="003C705B">
      <w:pPr>
        <w:pStyle w:val="ListParagraph"/>
        <w:numPr>
          <w:ilvl w:val="1"/>
          <w:numId w:val="2"/>
        </w:numPr>
        <w:tabs>
          <w:tab w:val="left" w:pos="1901"/>
        </w:tabs>
        <w:spacing w:line="235" w:lineRule="auto"/>
        <w:ind w:left="1901" w:right="359" w:hanging="361"/>
        <w:rPr>
          <w:rFonts w:ascii="Courier New" w:hAnsi="Courier New"/>
          <w:sz w:val="24"/>
        </w:rPr>
      </w:pPr>
      <w:commentRangeStart w:id="2"/>
      <w:r>
        <w:rPr>
          <w:i/>
          <w:w w:val="105"/>
          <w:sz w:val="24"/>
        </w:rPr>
        <w:t>The</w:t>
      </w:r>
      <w:r>
        <w:rPr>
          <w:i/>
          <w:spacing w:val="-6"/>
          <w:w w:val="105"/>
          <w:sz w:val="24"/>
        </w:rPr>
        <w:t xml:space="preserve"> </w:t>
      </w:r>
      <w:r>
        <w:rPr>
          <w:i/>
          <w:w w:val="105"/>
          <w:sz w:val="24"/>
        </w:rPr>
        <w:t>vast</w:t>
      </w:r>
      <w:r>
        <w:rPr>
          <w:i/>
          <w:spacing w:val="-4"/>
          <w:w w:val="105"/>
          <w:sz w:val="24"/>
        </w:rPr>
        <w:t xml:space="preserve"> </w:t>
      </w:r>
      <w:r>
        <w:rPr>
          <w:i/>
          <w:w w:val="105"/>
          <w:sz w:val="24"/>
        </w:rPr>
        <w:t>majority</w:t>
      </w:r>
      <w:r>
        <w:rPr>
          <w:i/>
          <w:spacing w:val="-3"/>
          <w:w w:val="105"/>
          <w:sz w:val="24"/>
        </w:rPr>
        <w:t xml:space="preserve"> </w:t>
      </w:r>
      <w:r>
        <w:rPr>
          <w:i/>
          <w:w w:val="105"/>
          <w:sz w:val="24"/>
        </w:rPr>
        <w:t>of</w:t>
      </w:r>
      <w:r>
        <w:rPr>
          <w:i/>
          <w:spacing w:val="-8"/>
          <w:w w:val="105"/>
          <w:sz w:val="24"/>
        </w:rPr>
        <w:t xml:space="preserve"> </w:t>
      </w:r>
      <w:r>
        <w:rPr>
          <w:i/>
          <w:w w:val="105"/>
          <w:sz w:val="24"/>
        </w:rPr>
        <w:t>advanced</w:t>
      </w:r>
      <w:r>
        <w:rPr>
          <w:i/>
          <w:spacing w:val="-3"/>
          <w:w w:val="105"/>
          <w:sz w:val="24"/>
        </w:rPr>
        <w:t xml:space="preserve"> </w:t>
      </w:r>
      <w:r>
        <w:rPr>
          <w:i/>
          <w:w w:val="105"/>
          <w:sz w:val="24"/>
        </w:rPr>
        <w:t>NETs</w:t>
      </w:r>
      <w:r>
        <w:rPr>
          <w:i/>
          <w:spacing w:val="-6"/>
          <w:w w:val="105"/>
          <w:sz w:val="24"/>
        </w:rPr>
        <w:t xml:space="preserve"> </w:t>
      </w:r>
      <w:r>
        <w:rPr>
          <w:i/>
          <w:w w:val="105"/>
          <w:sz w:val="24"/>
        </w:rPr>
        <w:t>tends</w:t>
      </w:r>
      <w:r>
        <w:rPr>
          <w:i/>
          <w:spacing w:val="-5"/>
          <w:w w:val="105"/>
          <w:sz w:val="24"/>
        </w:rPr>
        <w:t xml:space="preserve"> </w:t>
      </w:r>
      <w:r>
        <w:rPr>
          <w:i/>
          <w:w w:val="105"/>
          <w:sz w:val="24"/>
        </w:rPr>
        <w:t>to</w:t>
      </w:r>
      <w:r>
        <w:rPr>
          <w:i/>
          <w:spacing w:val="-1"/>
          <w:w w:val="105"/>
          <w:sz w:val="24"/>
        </w:rPr>
        <w:t xml:space="preserve"> </w:t>
      </w:r>
      <w:r>
        <w:rPr>
          <w:i/>
          <w:w w:val="105"/>
          <w:sz w:val="24"/>
        </w:rPr>
        <w:t>grow</w:t>
      </w:r>
      <w:r>
        <w:rPr>
          <w:i/>
          <w:spacing w:val="-1"/>
          <w:w w:val="105"/>
          <w:sz w:val="24"/>
        </w:rPr>
        <w:t xml:space="preserve"> </w:t>
      </w:r>
      <w:r>
        <w:rPr>
          <w:i/>
          <w:w w:val="105"/>
          <w:sz w:val="24"/>
        </w:rPr>
        <w:t>and</w:t>
      </w:r>
      <w:r>
        <w:rPr>
          <w:i/>
          <w:spacing w:val="-3"/>
          <w:w w:val="105"/>
          <w:sz w:val="24"/>
        </w:rPr>
        <w:t xml:space="preserve"> </w:t>
      </w:r>
      <w:r>
        <w:rPr>
          <w:i/>
          <w:w w:val="105"/>
          <w:sz w:val="24"/>
        </w:rPr>
        <w:t>that</w:t>
      </w:r>
      <w:r>
        <w:rPr>
          <w:i/>
          <w:spacing w:val="-4"/>
          <w:w w:val="105"/>
          <w:sz w:val="24"/>
        </w:rPr>
        <w:t xml:space="preserve"> </w:t>
      </w:r>
      <w:r>
        <w:rPr>
          <w:i/>
          <w:w w:val="105"/>
          <w:sz w:val="24"/>
        </w:rPr>
        <w:t>SSAs</w:t>
      </w:r>
      <w:r>
        <w:rPr>
          <w:i/>
          <w:spacing w:val="-6"/>
          <w:w w:val="105"/>
          <w:sz w:val="24"/>
        </w:rPr>
        <w:t xml:space="preserve"> </w:t>
      </w:r>
      <w:r>
        <w:rPr>
          <w:i/>
          <w:w w:val="105"/>
          <w:sz w:val="24"/>
        </w:rPr>
        <w:t>can be active even when the tumor is very indolent.</w:t>
      </w:r>
      <w:commentRangeEnd w:id="2"/>
      <w:r w:rsidR="00D9792E">
        <w:rPr>
          <w:rStyle w:val="CommentReference"/>
        </w:rPr>
        <w:commentReference w:id="2"/>
      </w:r>
      <w:r>
        <w:rPr>
          <w:i/>
          <w:w w:val="105"/>
          <w:position w:val="8"/>
          <w:sz w:val="14"/>
        </w:rPr>
        <w:t>Fazio N et al, 2017</w:t>
      </w:r>
    </w:p>
    <w:p w14:paraId="0AD9CC5F" w14:textId="77777777" w:rsidR="00D77ADC" w:rsidRDefault="00D77ADC">
      <w:pPr>
        <w:spacing w:line="235" w:lineRule="auto"/>
        <w:rPr>
          <w:ins w:id="3" w:author="Nicolas MATUSZAK" w:date="2024-12-11T14:54:00Z"/>
          <w:rFonts w:ascii="Courier New" w:hAnsi="Courier New"/>
          <w:sz w:val="24"/>
        </w:rPr>
      </w:pPr>
    </w:p>
    <w:p w14:paraId="3E2486F7" w14:textId="2A968354" w:rsidR="00000000" w:rsidRDefault="005C3263">
      <w:pPr>
        <w:pStyle w:val="ListParagraph"/>
        <w:numPr>
          <w:ilvl w:val="0"/>
          <w:numId w:val="3"/>
        </w:numPr>
        <w:spacing w:line="235" w:lineRule="auto"/>
        <w:rPr>
          <w:rFonts w:ascii="Courier New" w:hAnsi="Courier New"/>
          <w:sz w:val="24"/>
          <w:rPrChange w:id="4" w:author="Nicolas MATUSZAK" w:date="2024-12-11T14:54:00Z">
            <w:rPr/>
          </w:rPrChange>
        </w:rPr>
        <w:sectPr w:rsidR="00000000">
          <w:footerReference w:type="default" r:id="rId12"/>
          <w:type w:val="continuous"/>
          <w:pgSz w:w="11910" w:h="16840"/>
          <w:pgMar w:top="1360" w:right="1320" w:bottom="1180" w:left="1340" w:header="0" w:footer="990" w:gutter="0"/>
          <w:pgNumType w:start="1"/>
          <w:cols w:space="720"/>
        </w:sectPr>
        <w:pPrChange w:id="5" w:author="Nicolas MATUSZAK" w:date="2024-12-11T14:54:00Z">
          <w:pPr>
            <w:spacing w:line="235" w:lineRule="auto"/>
          </w:pPr>
        </w:pPrChange>
      </w:pPr>
      <w:ins w:id="6" w:author="Nicolas MATUSZAK" w:date="2024-12-11T14:55:00Z">
        <w:r>
          <w:rPr>
            <w:rFonts w:ascii="Courier New" w:hAnsi="Courier New"/>
            <w:sz w:val="24"/>
          </w:rPr>
          <w:t xml:space="preserve">In the CLARINET study, the placebo arm is a surrogate </w:t>
        </w:r>
      </w:ins>
      <w:ins w:id="7" w:author="Nicolas MATUSZAK" w:date="2024-12-11T14:57:00Z">
        <w:r w:rsidR="004432BB">
          <w:rPr>
            <w:rFonts w:ascii="Courier New" w:hAnsi="Courier New"/>
            <w:sz w:val="24"/>
          </w:rPr>
          <w:t>for</w:t>
        </w:r>
      </w:ins>
      <w:ins w:id="8" w:author="Nicolas MATUSZAK" w:date="2024-12-11T14:55:00Z">
        <w:r>
          <w:rPr>
            <w:rFonts w:ascii="Courier New" w:hAnsi="Courier New"/>
            <w:sz w:val="24"/>
          </w:rPr>
          <w:t xml:space="preserve"> </w:t>
        </w:r>
      </w:ins>
      <w:ins w:id="9" w:author="Nicolas MATUSZAK" w:date="2024-12-11T14:56:00Z">
        <w:r w:rsidR="008425EA">
          <w:rPr>
            <w:rFonts w:ascii="Courier New" w:hAnsi="Courier New"/>
            <w:sz w:val="24"/>
          </w:rPr>
          <w:t>the watch and wait behavior and both PFS and OS favor</w:t>
        </w:r>
        <w:r w:rsidR="005E7787">
          <w:rPr>
            <w:rFonts w:ascii="Courier New" w:hAnsi="Courier New"/>
            <w:sz w:val="24"/>
          </w:rPr>
          <w:t xml:space="preserve"> the </w:t>
        </w:r>
      </w:ins>
      <w:ins w:id="10" w:author="Nicolas MATUSZAK" w:date="2024-12-11T14:57:00Z">
        <w:r w:rsidR="00EC4E59">
          <w:rPr>
            <w:rFonts w:ascii="Courier New" w:hAnsi="Courier New"/>
            <w:sz w:val="24"/>
          </w:rPr>
          <w:t xml:space="preserve"> LAN-treated group</w:t>
        </w:r>
      </w:ins>
      <w:ins w:id="11" w:author="Nicolas MATUSZAK" w:date="2024-12-11T14:58:00Z">
        <w:r w:rsidR="00265E79">
          <w:rPr>
            <w:rFonts w:ascii="Courier New" w:hAnsi="Courier New"/>
            <w:sz w:val="24"/>
          </w:rPr>
          <w:t xml:space="preserve"> (“</w:t>
        </w:r>
        <w:r w:rsidR="00265E79" w:rsidRPr="00265E79">
          <w:rPr>
            <w:rFonts w:ascii="Courier New" w:hAnsi="Courier New"/>
            <w:sz w:val="24"/>
          </w:rPr>
          <w:t>The placebo group in our study may be considered a surrogate for deferred treatment</w:t>
        </w:r>
        <w:r w:rsidR="00265E79">
          <w:rPr>
            <w:rFonts w:ascii="Courier New" w:hAnsi="Courier New"/>
            <w:sz w:val="24"/>
          </w:rPr>
          <w:t>”, CLARINET study)</w:t>
        </w:r>
      </w:ins>
    </w:p>
    <w:p w14:paraId="3E2486F8" w14:textId="7A007AD6" w:rsidR="00D77ADC" w:rsidDel="00265E79" w:rsidRDefault="00D77ADC">
      <w:pPr>
        <w:pStyle w:val="BodyText"/>
        <w:rPr>
          <w:del w:id="12" w:author="Nicolas MATUSZAK" w:date="2024-12-11T14:58:00Z"/>
        </w:rPr>
      </w:pPr>
    </w:p>
    <w:p w14:paraId="3E2486F9" w14:textId="44F4AA3A" w:rsidR="00D77ADC" w:rsidDel="00265E79" w:rsidRDefault="00D77ADC">
      <w:pPr>
        <w:pStyle w:val="BodyText"/>
        <w:spacing w:before="81"/>
        <w:rPr>
          <w:del w:id="13" w:author="Nicolas MATUSZAK" w:date="2024-12-11T14:58:00Z"/>
        </w:rPr>
      </w:pPr>
    </w:p>
    <w:p w14:paraId="3E2486FA" w14:textId="77777777" w:rsidR="00D77ADC" w:rsidRDefault="003C705B">
      <w:pPr>
        <w:ind w:left="100"/>
        <w:rPr>
          <w:i/>
          <w:sz w:val="24"/>
        </w:rPr>
      </w:pPr>
      <w:r>
        <w:rPr>
          <w:b/>
          <w:i/>
          <w:sz w:val="24"/>
        </w:rPr>
        <w:t>SECTION</w:t>
      </w:r>
      <w:r>
        <w:rPr>
          <w:b/>
          <w:i/>
          <w:spacing w:val="38"/>
          <w:sz w:val="24"/>
        </w:rPr>
        <w:t xml:space="preserve"> </w:t>
      </w:r>
      <w:r>
        <w:rPr>
          <w:b/>
          <w:i/>
          <w:sz w:val="24"/>
        </w:rPr>
        <w:t>4</w:t>
      </w:r>
      <w:r>
        <w:rPr>
          <w:i/>
          <w:sz w:val="24"/>
        </w:rPr>
        <w:t>:</w:t>
      </w:r>
      <w:r>
        <w:rPr>
          <w:i/>
          <w:spacing w:val="38"/>
          <w:sz w:val="24"/>
        </w:rPr>
        <w:t xml:space="preserve"> </w:t>
      </w:r>
      <w:r>
        <w:rPr>
          <w:i/>
          <w:sz w:val="24"/>
        </w:rPr>
        <w:t>Overview</w:t>
      </w:r>
      <w:r>
        <w:rPr>
          <w:i/>
          <w:spacing w:val="40"/>
          <w:sz w:val="24"/>
        </w:rPr>
        <w:t xml:space="preserve"> </w:t>
      </w:r>
      <w:r>
        <w:rPr>
          <w:i/>
          <w:sz w:val="24"/>
        </w:rPr>
        <w:t>of</w:t>
      </w:r>
      <w:r>
        <w:rPr>
          <w:i/>
          <w:spacing w:val="42"/>
          <w:sz w:val="24"/>
        </w:rPr>
        <w:t xml:space="preserve"> </w:t>
      </w:r>
      <w:r>
        <w:rPr>
          <w:i/>
          <w:spacing w:val="-2"/>
          <w:sz w:val="24"/>
        </w:rPr>
        <w:t>RECIST</w:t>
      </w:r>
    </w:p>
    <w:p w14:paraId="3E2486FB" w14:textId="77777777" w:rsidR="00D77ADC" w:rsidRDefault="00D77ADC">
      <w:pPr>
        <w:pStyle w:val="BodyText"/>
        <w:spacing w:before="1"/>
      </w:pPr>
    </w:p>
    <w:p w14:paraId="3E2486FC" w14:textId="77777777" w:rsidR="00D77ADC" w:rsidRDefault="003C705B">
      <w:pPr>
        <w:pStyle w:val="ListParagraph"/>
        <w:numPr>
          <w:ilvl w:val="0"/>
          <w:numId w:val="2"/>
        </w:numPr>
        <w:tabs>
          <w:tab w:val="left" w:pos="820"/>
        </w:tabs>
        <w:spacing w:before="1"/>
        <w:ind w:left="820"/>
        <w:rPr>
          <w:rFonts w:ascii="Symbol" w:hAnsi="Symbol"/>
          <w:sz w:val="24"/>
        </w:rPr>
      </w:pPr>
      <w:r>
        <w:rPr>
          <w:w w:val="105"/>
          <w:sz w:val="24"/>
        </w:rPr>
        <w:t>Current</w:t>
      </w:r>
      <w:r>
        <w:rPr>
          <w:spacing w:val="-3"/>
          <w:w w:val="105"/>
          <w:sz w:val="24"/>
        </w:rPr>
        <w:t xml:space="preserve"> </w:t>
      </w:r>
      <w:r>
        <w:rPr>
          <w:w w:val="105"/>
          <w:sz w:val="24"/>
        </w:rPr>
        <w:t>practices</w:t>
      </w:r>
      <w:r>
        <w:rPr>
          <w:spacing w:val="-7"/>
          <w:w w:val="105"/>
          <w:sz w:val="24"/>
        </w:rPr>
        <w:t xml:space="preserve"> </w:t>
      </w:r>
      <w:r>
        <w:rPr>
          <w:w w:val="105"/>
          <w:sz w:val="24"/>
        </w:rPr>
        <w:t>relies</w:t>
      </w:r>
      <w:r>
        <w:rPr>
          <w:spacing w:val="-4"/>
          <w:w w:val="105"/>
          <w:sz w:val="24"/>
        </w:rPr>
        <w:t xml:space="preserve"> </w:t>
      </w:r>
      <w:r>
        <w:rPr>
          <w:w w:val="105"/>
          <w:sz w:val="24"/>
        </w:rPr>
        <w:t>on</w:t>
      </w:r>
      <w:r>
        <w:rPr>
          <w:spacing w:val="-7"/>
          <w:w w:val="105"/>
          <w:sz w:val="24"/>
        </w:rPr>
        <w:t xml:space="preserve"> </w:t>
      </w:r>
      <w:r>
        <w:rPr>
          <w:w w:val="105"/>
          <w:sz w:val="24"/>
        </w:rPr>
        <w:t>the</w:t>
      </w:r>
      <w:r>
        <w:rPr>
          <w:spacing w:val="-6"/>
          <w:w w:val="105"/>
          <w:sz w:val="24"/>
        </w:rPr>
        <w:t xml:space="preserve"> </w:t>
      </w:r>
      <w:r>
        <w:rPr>
          <w:w w:val="105"/>
          <w:sz w:val="24"/>
        </w:rPr>
        <w:t>use</w:t>
      </w:r>
      <w:r>
        <w:rPr>
          <w:spacing w:val="-6"/>
          <w:w w:val="105"/>
          <w:sz w:val="24"/>
        </w:rPr>
        <w:t xml:space="preserve"> </w:t>
      </w:r>
      <w:r>
        <w:rPr>
          <w:w w:val="105"/>
          <w:sz w:val="24"/>
        </w:rPr>
        <w:t>of</w:t>
      </w:r>
      <w:r>
        <w:rPr>
          <w:spacing w:val="-1"/>
          <w:w w:val="105"/>
          <w:sz w:val="24"/>
        </w:rPr>
        <w:t xml:space="preserve"> </w:t>
      </w:r>
      <w:r>
        <w:rPr>
          <w:w w:val="105"/>
          <w:sz w:val="24"/>
        </w:rPr>
        <w:t>response</w:t>
      </w:r>
      <w:r>
        <w:rPr>
          <w:spacing w:val="-6"/>
          <w:w w:val="105"/>
          <w:sz w:val="24"/>
        </w:rPr>
        <w:t xml:space="preserve"> </w:t>
      </w:r>
      <w:r>
        <w:rPr>
          <w:w w:val="105"/>
          <w:sz w:val="24"/>
        </w:rPr>
        <w:t>evaluation</w:t>
      </w:r>
      <w:r>
        <w:rPr>
          <w:spacing w:val="-7"/>
          <w:w w:val="105"/>
          <w:sz w:val="24"/>
        </w:rPr>
        <w:t xml:space="preserve"> </w:t>
      </w:r>
      <w:r>
        <w:rPr>
          <w:w w:val="105"/>
          <w:sz w:val="24"/>
        </w:rPr>
        <w:t>criteria</w:t>
      </w:r>
      <w:r>
        <w:rPr>
          <w:spacing w:val="-3"/>
          <w:w w:val="105"/>
          <w:sz w:val="24"/>
        </w:rPr>
        <w:t xml:space="preserve"> </w:t>
      </w:r>
      <w:r>
        <w:rPr>
          <w:w w:val="105"/>
          <w:sz w:val="24"/>
        </w:rPr>
        <w:t>in</w:t>
      </w:r>
      <w:r>
        <w:rPr>
          <w:spacing w:val="-7"/>
          <w:w w:val="105"/>
          <w:sz w:val="24"/>
        </w:rPr>
        <w:t xml:space="preserve"> </w:t>
      </w:r>
      <w:r>
        <w:rPr>
          <w:spacing w:val="-2"/>
          <w:w w:val="105"/>
          <w:sz w:val="24"/>
        </w:rPr>
        <w:t>solid</w:t>
      </w:r>
    </w:p>
    <w:p w14:paraId="3E2486FD" w14:textId="77777777" w:rsidR="00D77ADC" w:rsidRDefault="003C705B">
      <w:pPr>
        <w:spacing w:before="2" w:line="254" w:lineRule="auto"/>
        <w:ind w:left="821" w:right="235"/>
        <w:rPr>
          <w:i/>
          <w:sz w:val="14"/>
        </w:rPr>
      </w:pPr>
      <w:r>
        <w:rPr>
          <w:w w:val="105"/>
          <w:sz w:val="24"/>
        </w:rPr>
        <w:t>tumours</w:t>
      </w:r>
      <w:r>
        <w:rPr>
          <w:spacing w:val="-8"/>
          <w:w w:val="105"/>
          <w:sz w:val="24"/>
        </w:rPr>
        <w:t xml:space="preserve"> </w:t>
      </w:r>
      <w:r>
        <w:rPr>
          <w:w w:val="105"/>
          <w:sz w:val="24"/>
        </w:rPr>
        <w:t>for</w:t>
      </w:r>
      <w:r>
        <w:rPr>
          <w:spacing w:val="-6"/>
          <w:w w:val="105"/>
          <w:sz w:val="24"/>
        </w:rPr>
        <w:t xml:space="preserve"> </w:t>
      </w:r>
      <w:r>
        <w:rPr>
          <w:w w:val="105"/>
          <w:sz w:val="24"/>
        </w:rPr>
        <w:t>a</w:t>
      </w:r>
      <w:r>
        <w:rPr>
          <w:spacing w:val="-9"/>
          <w:w w:val="105"/>
          <w:sz w:val="24"/>
        </w:rPr>
        <w:t xml:space="preserve"> </w:t>
      </w:r>
      <w:r>
        <w:rPr>
          <w:w w:val="105"/>
          <w:sz w:val="24"/>
        </w:rPr>
        <w:t>definition</w:t>
      </w:r>
      <w:r>
        <w:rPr>
          <w:spacing w:val="-8"/>
          <w:w w:val="105"/>
          <w:sz w:val="24"/>
        </w:rPr>
        <w:t xml:space="preserve"> </w:t>
      </w:r>
      <w:r>
        <w:rPr>
          <w:w w:val="105"/>
          <w:sz w:val="24"/>
        </w:rPr>
        <w:t>of</w:t>
      </w:r>
      <w:r>
        <w:rPr>
          <w:spacing w:val="-8"/>
          <w:w w:val="105"/>
          <w:sz w:val="24"/>
        </w:rPr>
        <w:t xml:space="preserve"> </w:t>
      </w:r>
      <w:r>
        <w:rPr>
          <w:w w:val="105"/>
          <w:sz w:val="24"/>
        </w:rPr>
        <w:t>progression</w:t>
      </w:r>
      <w:r>
        <w:rPr>
          <w:spacing w:val="-2"/>
          <w:w w:val="105"/>
          <w:sz w:val="24"/>
        </w:rPr>
        <w:t xml:space="preserve"> </w:t>
      </w:r>
      <w:r>
        <w:rPr>
          <w:w w:val="105"/>
          <w:sz w:val="24"/>
        </w:rPr>
        <w:t>or</w:t>
      </w:r>
      <w:r>
        <w:rPr>
          <w:spacing w:val="-6"/>
          <w:w w:val="105"/>
          <w:sz w:val="24"/>
        </w:rPr>
        <w:t xml:space="preserve"> </w:t>
      </w:r>
      <w:r>
        <w:rPr>
          <w:w w:val="105"/>
          <w:sz w:val="24"/>
        </w:rPr>
        <w:t>response</w:t>
      </w:r>
      <w:r>
        <w:rPr>
          <w:spacing w:val="-7"/>
          <w:w w:val="105"/>
          <w:sz w:val="24"/>
        </w:rPr>
        <w:t xml:space="preserve"> </w:t>
      </w:r>
      <w:r>
        <w:rPr>
          <w:w w:val="105"/>
          <w:sz w:val="24"/>
        </w:rPr>
        <w:t>to</w:t>
      </w:r>
      <w:r>
        <w:rPr>
          <w:spacing w:val="-8"/>
          <w:w w:val="105"/>
          <w:sz w:val="24"/>
        </w:rPr>
        <w:t xml:space="preserve"> </w:t>
      </w:r>
      <w:r>
        <w:rPr>
          <w:w w:val="105"/>
          <w:sz w:val="24"/>
        </w:rPr>
        <w:t>systemic</w:t>
      </w:r>
      <w:r>
        <w:rPr>
          <w:spacing w:val="-7"/>
          <w:w w:val="105"/>
          <w:sz w:val="24"/>
        </w:rPr>
        <w:t xml:space="preserve"> </w:t>
      </w:r>
      <w:r>
        <w:rPr>
          <w:w w:val="105"/>
          <w:sz w:val="24"/>
        </w:rPr>
        <w:t>therapies.</w:t>
      </w:r>
      <w:r>
        <w:rPr>
          <w:spacing w:val="-17"/>
          <w:w w:val="105"/>
          <w:sz w:val="24"/>
        </w:rPr>
        <w:t xml:space="preserve"> </w:t>
      </w:r>
      <w:r>
        <w:rPr>
          <w:i/>
          <w:w w:val="105"/>
          <w:position w:val="8"/>
          <w:sz w:val="14"/>
        </w:rPr>
        <w:t>Lamarca</w:t>
      </w:r>
      <w:r>
        <w:rPr>
          <w:i/>
          <w:spacing w:val="-8"/>
          <w:w w:val="105"/>
          <w:position w:val="8"/>
          <w:sz w:val="14"/>
        </w:rPr>
        <w:t xml:space="preserve"> </w:t>
      </w:r>
      <w:r>
        <w:rPr>
          <w:i/>
          <w:w w:val="105"/>
          <w:position w:val="8"/>
          <w:sz w:val="14"/>
        </w:rPr>
        <w:t>A</w:t>
      </w:r>
      <w:r>
        <w:rPr>
          <w:i/>
          <w:spacing w:val="40"/>
          <w:w w:val="105"/>
          <w:position w:val="8"/>
          <w:sz w:val="14"/>
        </w:rPr>
        <w:t xml:space="preserve"> </w:t>
      </w:r>
      <w:r>
        <w:rPr>
          <w:i/>
          <w:w w:val="105"/>
          <w:sz w:val="14"/>
        </w:rPr>
        <w:t>et al, Clin Cancer Res, 2019</w:t>
      </w:r>
    </w:p>
    <w:p w14:paraId="3E2486FE" w14:textId="77777777" w:rsidR="00D77ADC" w:rsidRDefault="003C705B">
      <w:pPr>
        <w:pStyle w:val="ListParagraph"/>
        <w:numPr>
          <w:ilvl w:val="0"/>
          <w:numId w:val="2"/>
        </w:numPr>
        <w:tabs>
          <w:tab w:val="left" w:pos="821"/>
        </w:tabs>
        <w:spacing w:before="96"/>
        <w:ind w:right="711"/>
        <w:rPr>
          <w:rFonts w:ascii="Symbol" w:hAnsi="Symbol"/>
          <w:sz w:val="24"/>
        </w:rPr>
      </w:pPr>
      <w:r>
        <w:rPr>
          <w:w w:val="105"/>
          <w:sz w:val="24"/>
        </w:rPr>
        <w:t>RECIST (response evaluation criteria in solid tumors) represented a major improvement</w:t>
      </w:r>
      <w:r>
        <w:rPr>
          <w:spacing w:val="-2"/>
          <w:w w:val="105"/>
          <w:sz w:val="24"/>
        </w:rPr>
        <w:t xml:space="preserve"> </w:t>
      </w:r>
      <w:r>
        <w:rPr>
          <w:w w:val="105"/>
          <w:sz w:val="24"/>
        </w:rPr>
        <w:t>in</w:t>
      </w:r>
      <w:r>
        <w:rPr>
          <w:spacing w:val="-7"/>
          <w:w w:val="105"/>
          <w:sz w:val="24"/>
        </w:rPr>
        <w:t xml:space="preserve"> </w:t>
      </w:r>
      <w:r>
        <w:rPr>
          <w:w w:val="105"/>
          <w:sz w:val="24"/>
        </w:rPr>
        <w:t>the</w:t>
      </w:r>
      <w:r>
        <w:rPr>
          <w:spacing w:val="-6"/>
          <w:w w:val="105"/>
          <w:sz w:val="24"/>
        </w:rPr>
        <w:t xml:space="preserve"> </w:t>
      </w:r>
      <w:r>
        <w:rPr>
          <w:w w:val="105"/>
          <w:sz w:val="24"/>
        </w:rPr>
        <w:t>evaluation</w:t>
      </w:r>
      <w:r>
        <w:rPr>
          <w:spacing w:val="-2"/>
          <w:w w:val="105"/>
          <w:sz w:val="24"/>
        </w:rPr>
        <w:t xml:space="preserve"> </w:t>
      </w:r>
      <w:r>
        <w:rPr>
          <w:w w:val="105"/>
          <w:sz w:val="24"/>
        </w:rPr>
        <w:t>of</w:t>
      </w:r>
      <w:r>
        <w:rPr>
          <w:spacing w:val="-7"/>
          <w:w w:val="105"/>
          <w:sz w:val="24"/>
        </w:rPr>
        <w:t xml:space="preserve"> </w:t>
      </w:r>
      <w:r>
        <w:rPr>
          <w:w w:val="105"/>
          <w:sz w:val="24"/>
        </w:rPr>
        <w:t>response</w:t>
      </w:r>
      <w:r>
        <w:rPr>
          <w:spacing w:val="-6"/>
          <w:w w:val="105"/>
          <w:sz w:val="24"/>
        </w:rPr>
        <w:t xml:space="preserve"> </w:t>
      </w:r>
      <w:r>
        <w:rPr>
          <w:w w:val="105"/>
          <w:sz w:val="24"/>
        </w:rPr>
        <w:t>to</w:t>
      </w:r>
      <w:r>
        <w:rPr>
          <w:spacing w:val="-7"/>
          <w:w w:val="105"/>
          <w:sz w:val="24"/>
        </w:rPr>
        <w:t xml:space="preserve"> </w:t>
      </w:r>
      <w:r>
        <w:rPr>
          <w:w w:val="105"/>
          <w:sz w:val="24"/>
        </w:rPr>
        <w:t>antineoplastic</w:t>
      </w:r>
      <w:r>
        <w:rPr>
          <w:spacing w:val="-6"/>
          <w:w w:val="105"/>
          <w:sz w:val="24"/>
        </w:rPr>
        <w:t xml:space="preserve"> </w:t>
      </w:r>
      <w:r>
        <w:rPr>
          <w:w w:val="105"/>
          <w:sz w:val="24"/>
        </w:rPr>
        <w:t>agents</w:t>
      </w:r>
      <w:r>
        <w:rPr>
          <w:spacing w:val="-7"/>
          <w:w w:val="105"/>
          <w:sz w:val="24"/>
        </w:rPr>
        <w:t xml:space="preserve"> </w:t>
      </w:r>
      <w:r>
        <w:rPr>
          <w:w w:val="105"/>
          <w:sz w:val="24"/>
        </w:rPr>
        <w:t>in</w:t>
      </w:r>
      <w:r>
        <w:rPr>
          <w:spacing w:val="-7"/>
          <w:w w:val="105"/>
          <w:sz w:val="24"/>
        </w:rPr>
        <w:t xml:space="preserve"> </w:t>
      </w:r>
      <w:r>
        <w:rPr>
          <w:w w:val="105"/>
          <w:sz w:val="24"/>
        </w:rPr>
        <w:t>solid tumours, and is frequently employed as the standard way to measure the response of a tumor to treatment.</w:t>
      </w:r>
      <w:r>
        <w:rPr>
          <w:w w:val="105"/>
          <w:position w:val="8"/>
          <w:sz w:val="14"/>
        </w:rPr>
        <w:t>Ferte et al 2013</w:t>
      </w:r>
    </w:p>
    <w:p w14:paraId="3E2486FF" w14:textId="77777777" w:rsidR="00D77ADC" w:rsidRDefault="003C705B">
      <w:pPr>
        <w:pStyle w:val="ListParagraph"/>
        <w:numPr>
          <w:ilvl w:val="1"/>
          <w:numId w:val="2"/>
        </w:numPr>
        <w:tabs>
          <w:tab w:val="left" w:pos="1541"/>
        </w:tabs>
        <w:spacing w:before="5" w:line="237" w:lineRule="auto"/>
        <w:ind w:right="266"/>
        <w:rPr>
          <w:rFonts w:ascii="Courier New" w:hAnsi="Courier New"/>
          <w:sz w:val="24"/>
        </w:rPr>
      </w:pPr>
      <w:r>
        <w:rPr>
          <w:w w:val="105"/>
          <w:sz w:val="24"/>
        </w:rPr>
        <w:t>RECIST, introduced in</w:t>
      </w:r>
      <w:r>
        <w:rPr>
          <w:spacing w:val="-2"/>
          <w:w w:val="105"/>
          <w:sz w:val="24"/>
        </w:rPr>
        <w:t xml:space="preserve"> </w:t>
      </w:r>
      <w:r>
        <w:rPr>
          <w:w w:val="105"/>
          <w:sz w:val="24"/>
        </w:rPr>
        <w:t>2000</w:t>
      </w:r>
      <w:r>
        <w:rPr>
          <w:spacing w:val="-4"/>
          <w:w w:val="105"/>
          <w:sz w:val="24"/>
        </w:rPr>
        <w:t xml:space="preserve"> </w:t>
      </w:r>
      <w:r>
        <w:rPr>
          <w:w w:val="105"/>
          <w:sz w:val="24"/>
        </w:rPr>
        <w:t>and revised in</w:t>
      </w:r>
      <w:r>
        <w:rPr>
          <w:spacing w:val="-2"/>
          <w:w w:val="105"/>
          <w:sz w:val="24"/>
        </w:rPr>
        <w:t xml:space="preserve"> </w:t>
      </w:r>
      <w:r>
        <w:rPr>
          <w:w w:val="105"/>
          <w:sz w:val="24"/>
        </w:rPr>
        <w:t>2009, has</w:t>
      </w:r>
      <w:r>
        <w:rPr>
          <w:spacing w:val="-2"/>
          <w:w w:val="105"/>
          <w:sz w:val="24"/>
        </w:rPr>
        <w:t xml:space="preserve"> </w:t>
      </w:r>
      <w:r>
        <w:rPr>
          <w:w w:val="105"/>
          <w:sz w:val="24"/>
        </w:rPr>
        <w:t>been</w:t>
      </w:r>
      <w:r>
        <w:rPr>
          <w:spacing w:val="-2"/>
          <w:w w:val="105"/>
          <w:sz w:val="24"/>
        </w:rPr>
        <w:t xml:space="preserve"> </w:t>
      </w:r>
      <w:r>
        <w:rPr>
          <w:w w:val="105"/>
          <w:sz w:val="24"/>
        </w:rPr>
        <w:t>widely used as a standardized method for tumor response assessment in the past two decades and has provided the basis for regulatory approvals for novel cancer therapy.</w:t>
      </w:r>
      <w:r>
        <w:rPr>
          <w:w w:val="105"/>
          <w:position w:val="8"/>
          <w:sz w:val="14"/>
        </w:rPr>
        <w:t>Nishino M, et al</w:t>
      </w:r>
    </w:p>
    <w:p w14:paraId="3E248700" w14:textId="77777777" w:rsidR="00D77ADC" w:rsidRDefault="003C705B">
      <w:pPr>
        <w:pStyle w:val="ListParagraph"/>
        <w:numPr>
          <w:ilvl w:val="0"/>
          <w:numId w:val="2"/>
        </w:numPr>
        <w:tabs>
          <w:tab w:val="left" w:pos="821"/>
        </w:tabs>
        <w:spacing w:before="3"/>
        <w:ind w:right="711"/>
        <w:rPr>
          <w:rFonts w:ascii="Symbol" w:hAnsi="Symbol"/>
          <w:sz w:val="24"/>
        </w:rPr>
      </w:pPr>
      <w:r>
        <w:rPr>
          <w:i/>
          <w:w w:val="105"/>
          <w:sz w:val="24"/>
        </w:rPr>
        <w:t xml:space="preserve">A sum of the diameters (longest for non-nodal lesions, short axis for nodal lesions) for all target lesions is calculated and reported as the baseline sum </w:t>
      </w:r>
      <w:r>
        <w:rPr>
          <w:i/>
          <w:w w:val="105"/>
          <w:position w:val="-7"/>
          <w:sz w:val="24"/>
        </w:rPr>
        <w:t>diameters.</w:t>
      </w:r>
      <w:r>
        <w:rPr>
          <w:i/>
          <w:w w:val="105"/>
          <w:sz w:val="14"/>
        </w:rPr>
        <w:t>Eisenhauera EA, et al. 2008</w:t>
      </w:r>
    </w:p>
    <w:p w14:paraId="3E248701" w14:textId="77777777" w:rsidR="00D77ADC" w:rsidRDefault="003C705B">
      <w:pPr>
        <w:pStyle w:val="ListParagraph"/>
        <w:numPr>
          <w:ilvl w:val="0"/>
          <w:numId w:val="2"/>
        </w:numPr>
        <w:tabs>
          <w:tab w:val="left" w:pos="821"/>
        </w:tabs>
        <w:spacing w:before="3"/>
        <w:ind w:right="402"/>
        <w:rPr>
          <w:rFonts w:ascii="Symbol" w:hAnsi="Symbol"/>
          <w:sz w:val="24"/>
        </w:rPr>
      </w:pPr>
      <w:r>
        <w:rPr>
          <w:i/>
          <w:w w:val="105"/>
          <w:sz w:val="24"/>
        </w:rPr>
        <w:t>Response evaluation is based on a percentage comparison between the measurement</w:t>
      </w:r>
      <w:r>
        <w:rPr>
          <w:i/>
          <w:spacing w:val="-2"/>
          <w:w w:val="105"/>
          <w:sz w:val="24"/>
        </w:rPr>
        <w:t xml:space="preserve"> </w:t>
      </w:r>
      <w:r>
        <w:rPr>
          <w:i/>
          <w:w w:val="105"/>
          <w:sz w:val="24"/>
        </w:rPr>
        <w:t>of</w:t>
      </w:r>
      <w:r>
        <w:rPr>
          <w:i/>
          <w:spacing w:val="-6"/>
          <w:w w:val="105"/>
          <w:sz w:val="24"/>
        </w:rPr>
        <w:t xml:space="preserve"> </w:t>
      </w:r>
      <w:r>
        <w:rPr>
          <w:i/>
          <w:w w:val="105"/>
          <w:sz w:val="24"/>
        </w:rPr>
        <w:t>several</w:t>
      </w:r>
      <w:r>
        <w:rPr>
          <w:i/>
          <w:spacing w:val="-10"/>
          <w:w w:val="105"/>
          <w:sz w:val="24"/>
        </w:rPr>
        <w:t xml:space="preserve"> </w:t>
      </w:r>
      <w:r>
        <w:rPr>
          <w:i/>
          <w:w w:val="105"/>
          <w:sz w:val="24"/>
        </w:rPr>
        <w:t>target</w:t>
      </w:r>
      <w:r>
        <w:rPr>
          <w:i/>
          <w:spacing w:val="-3"/>
          <w:w w:val="105"/>
          <w:sz w:val="24"/>
        </w:rPr>
        <w:t xml:space="preserve"> </w:t>
      </w:r>
      <w:r>
        <w:rPr>
          <w:i/>
          <w:w w:val="105"/>
          <w:sz w:val="24"/>
        </w:rPr>
        <w:t>lesions</w:t>
      </w:r>
      <w:r>
        <w:rPr>
          <w:i/>
          <w:spacing w:val="-8"/>
          <w:w w:val="105"/>
          <w:sz w:val="24"/>
        </w:rPr>
        <w:t xml:space="preserve"> </w:t>
      </w:r>
      <w:r>
        <w:rPr>
          <w:i/>
          <w:w w:val="105"/>
          <w:sz w:val="24"/>
        </w:rPr>
        <w:t>at</w:t>
      </w:r>
      <w:r>
        <w:rPr>
          <w:i/>
          <w:spacing w:val="-7"/>
          <w:w w:val="105"/>
          <w:sz w:val="24"/>
        </w:rPr>
        <w:t xml:space="preserve"> </w:t>
      </w:r>
      <w:r>
        <w:rPr>
          <w:i/>
          <w:w w:val="105"/>
          <w:sz w:val="24"/>
        </w:rPr>
        <w:t>the</w:t>
      </w:r>
      <w:r>
        <w:rPr>
          <w:i/>
          <w:spacing w:val="-9"/>
          <w:w w:val="105"/>
          <w:sz w:val="24"/>
        </w:rPr>
        <w:t xml:space="preserve"> </w:t>
      </w:r>
      <w:r>
        <w:rPr>
          <w:i/>
          <w:w w:val="105"/>
          <w:sz w:val="24"/>
        </w:rPr>
        <w:t>start</w:t>
      </w:r>
      <w:r>
        <w:rPr>
          <w:i/>
          <w:spacing w:val="-2"/>
          <w:w w:val="105"/>
          <w:sz w:val="24"/>
        </w:rPr>
        <w:t xml:space="preserve"> </w:t>
      </w:r>
      <w:r>
        <w:rPr>
          <w:i/>
          <w:w w:val="105"/>
          <w:sz w:val="24"/>
        </w:rPr>
        <w:t>of</w:t>
      </w:r>
      <w:r>
        <w:rPr>
          <w:i/>
          <w:spacing w:val="-6"/>
          <w:w w:val="105"/>
          <w:sz w:val="24"/>
        </w:rPr>
        <w:t xml:space="preserve"> </w:t>
      </w:r>
      <w:r>
        <w:rPr>
          <w:i/>
          <w:w w:val="105"/>
          <w:sz w:val="24"/>
        </w:rPr>
        <w:t>treatment,</w:t>
      </w:r>
      <w:r>
        <w:rPr>
          <w:i/>
          <w:spacing w:val="-7"/>
          <w:w w:val="105"/>
          <w:sz w:val="24"/>
        </w:rPr>
        <w:t xml:space="preserve"> </w:t>
      </w:r>
      <w:r>
        <w:rPr>
          <w:i/>
          <w:w w:val="105"/>
          <w:sz w:val="24"/>
        </w:rPr>
        <w:t>and</w:t>
      </w:r>
      <w:r>
        <w:rPr>
          <w:i/>
          <w:spacing w:val="-6"/>
          <w:w w:val="105"/>
          <w:sz w:val="24"/>
        </w:rPr>
        <w:t xml:space="preserve"> </w:t>
      </w:r>
      <w:r>
        <w:rPr>
          <w:i/>
          <w:w w:val="105"/>
          <w:sz w:val="24"/>
        </w:rPr>
        <w:t>at</w:t>
      </w:r>
      <w:r>
        <w:rPr>
          <w:i/>
          <w:spacing w:val="-7"/>
          <w:w w:val="105"/>
          <w:sz w:val="24"/>
        </w:rPr>
        <w:t xml:space="preserve"> </w:t>
      </w:r>
      <w:r>
        <w:rPr>
          <w:i/>
          <w:w w:val="105"/>
          <w:sz w:val="24"/>
        </w:rPr>
        <w:t>specific time points during the course of a treatment.</w:t>
      </w:r>
    </w:p>
    <w:p w14:paraId="3E248702" w14:textId="77777777" w:rsidR="00D77ADC" w:rsidRDefault="00D77ADC">
      <w:pPr>
        <w:pStyle w:val="BodyText"/>
        <w:spacing w:before="6"/>
      </w:pPr>
    </w:p>
    <w:p w14:paraId="3E248703" w14:textId="77777777" w:rsidR="00D77ADC" w:rsidRDefault="003C705B">
      <w:pPr>
        <w:pStyle w:val="ListParagraph"/>
        <w:numPr>
          <w:ilvl w:val="0"/>
          <w:numId w:val="2"/>
        </w:numPr>
        <w:tabs>
          <w:tab w:val="left" w:pos="820"/>
        </w:tabs>
        <w:spacing w:line="304" w:lineRule="exact"/>
        <w:ind w:left="820"/>
        <w:rPr>
          <w:rFonts w:ascii="Symbol" w:hAnsi="Symbol"/>
          <w:position w:val="8"/>
          <w:sz w:val="16"/>
        </w:rPr>
      </w:pPr>
      <w:r>
        <w:rPr>
          <w:i/>
          <w:w w:val="105"/>
          <w:sz w:val="24"/>
        </w:rPr>
        <w:t>The</w:t>
      </w:r>
      <w:r>
        <w:rPr>
          <w:i/>
          <w:spacing w:val="-9"/>
          <w:w w:val="105"/>
          <w:sz w:val="24"/>
        </w:rPr>
        <w:t xml:space="preserve"> </w:t>
      </w:r>
      <w:r>
        <w:rPr>
          <w:i/>
          <w:w w:val="105"/>
          <w:sz w:val="24"/>
        </w:rPr>
        <w:t>comparative</w:t>
      </w:r>
      <w:r>
        <w:rPr>
          <w:i/>
          <w:spacing w:val="-9"/>
          <w:w w:val="105"/>
          <w:sz w:val="24"/>
        </w:rPr>
        <w:t xml:space="preserve"> </w:t>
      </w:r>
      <w:r>
        <w:rPr>
          <w:i/>
          <w:w w:val="105"/>
          <w:sz w:val="24"/>
        </w:rPr>
        <w:t>measurments</w:t>
      </w:r>
      <w:r>
        <w:rPr>
          <w:i/>
          <w:spacing w:val="-9"/>
          <w:w w:val="105"/>
          <w:sz w:val="24"/>
        </w:rPr>
        <w:t xml:space="preserve"> </w:t>
      </w:r>
      <w:r>
        <w:rPr>
          <w:i/>
          <w:w w:val="105"/>
          <w:sz w:val="24"/>
        </w:rPr>
        <w:t>are</w:t>
      </w:r>
      <w:r>
        <w:rPr>
          <w:i/>
          <w:spacing w:val="-6"/>
          <w:w w:val="105"/>
          <w:sz w:val="24"/>
        </w:rPr>
        <w:t xml:space="preserve"> </w:t>
      </w:r>
      <w:r>
        <w:rPr>
          <w:i/>
          <w:w w:val="105"/>
          <w:sz w:val="24"/>
        </w:rPr>
        <w:t>transformed</w:t>
      </w:r>
      <w:r>
        <w:rPr>
          <w:i/>
          <w:spacing w:val="-6"/>
          <w:w w:val="105"/>
          <w:sz w:val="24"/>
        </w:rPr>
        <w:t xml:space="preserve"> </w:t>
      </w:r>
      <w:r>
        <w:rPr>
          <w:i/>
          <w:w w:val="105"/>
          <w:sz w:val="24"/>
        </w:rPr>
        <w:t>into</w:t>
      </w:r>
      <w:r>
        <w:rPr>
          <w:i/>
          <w:spacing w:val="-10"/>
          <w:w w:val="105"/>
          <w:sz w:val="24"/>
        </w:rPr>
        <w:t xml:space="preserve"> </w:t>
      </w:r>
      <w:r>
        <w:rPr>
          <w:i/>
          <w:w w:val="105"/>
          <w:sz w:val="24"/>
        </w:rPr>
        <w:t>a</w:t>
      </w:r>
      <w:r>
        <w:rPr>
          <w:i/>
          <w:spacing w:val="-5"/>
          <w:w w:val="105"/>
          <w:sz w:val="24"/>
        </w:rPr>
        <w:t xml:space="preserve"> </w:t>
      </w:r>
      <w:r>
        <w:rPr>
          <w:i/>
          <w:w w:val="105"/>
          <w:sz w:val="24"/>
        </w:rPr>
        <w:t>categorical</w:t>
      </w:r>
      <w:r>
        <w:rPr>
          <w:i/>
          <w:spacing w:val="-10"/>
          <w:w w:val="105"/>
          <w:sz w:val="24"/>
        </w:rPr>
        <w:t xml:space="preserve"> </w:t>
      </w:r>
      <w:r>
        <w:rPr>
          <w:i/>
          <w:spacing w:val="-2"/>
          <w:w w:val="105"/>
          <w:sz w:val="24"/>
        </w:rPr>
        <w:t>variable</w:t>
      </w:r>
    </w:p>
    <w:p w14:paraId="3E248704" w14:textId="77777777" w:rsidR="00D77ADC" w:rsidRDefault="003C705B">
      <w:pPr>
        <w:spacing w:line="242" w:lineRule="auto"/>
        <w:ind w:left="821"/>
        <w:rPr>
          <w:i/>
          <w:sz w:val="14"/>
        </w:rPr>
      </w:pPr>
      <w:r>
        <w:rPr>
          <w:i/>
          <w:spacing w:val="-2"/>
          <w:w w:val="110"/>
          <w:sz w:val="24"/>
        </w:rPr>
        <w:t>(complete</w:t>
      </w:r>
      <w:r>
        <w:rPr>
          <w:i/>
          <w:spacing w:val="-11"/>
          <w:w w:val="110"/>
          <w:sz w:val="24"/>
        </w:rPr>
        <w:t xml:space="preserve"> </w:t>
      </w:r>
      <w:r>
        <w:rPr>
          <w:i/>
          <w:spacing w:val="-2"/>
          <w:w w:val="110"/>
          <w:sz w:val="24"/>
        </w:rPr>
        <w:t>response</w:t>
      </w:r>
      <w:r>
        <w:rPr>
          <w:i/>
          <w:spacing w:val="-11"/>
          <w:w w:val="110"/>
          <w:sz w:val="24"/>
        </w:rPr>
        <w:t xml:space="preserve"> </w:t>
      </w:r>
      <w:r>
        <w:rPr>
          <w:i/>
          <w:spacing w:val="-2"/>
          <w:w w:val="110"/>
          <w:sz w:val="24"/>
        </w:rPr>
        <w:t>[CR],</w:t>
      </w:r>
      <w:r>
        <w:rPr>
          <w:i/>
          <w:spacing w:val="-9"/>
          <w:w w:val="110"/>
          <w:sz w:val="24"/>
        </w:rPr>
        <w:t xml:space="preserve"> </w:t>
      </w:r>
      <w:r>
        <w:rPr>
          <w:i/>
          <w:spacing w:val="-2"/>
          <w:w w:val="110"/>
          <w:sz w:val="24"/>
        </w:rPr>
        <w:t>partial</w:t>
      </w:r>
      <w:r>
        <w:rPr>
          <w:i/>
          <w:spacing w:val="-12"/>
          <w:w w:val="110"/>
          <w:sz w:val="24"/>
        </w:rPr>
        <w:t xml:space="preserve"> </w:t>
      </w:r>
      <w:r>
        <w:rPr>
          <w:i/>
          <w:spacing w:val="-2"/>
          <w:w w:val="110"/>
          <w:sz w:val="24"/>
        </w:rPr>
        <w:t>response</w:t>
      </w:r>
      <w:r>
        <w:rPr>
          <w:i/>
          <w:spacing w:val="-11"/>
          <w:w w:val="110"/>
          <w:sz w:val="24"/>
        </w:rPr>
        <w:t xml:space="preserve"> </w:t>
      </w:r>
      <w:r>
        <w:rPr>
          <w:i/>
          <w:spacing w:val="-2"/>
          <w:w w:val="110"/>
          <w:sz w:val="24"/>
        </w:rPr>
        <w:t>[PR],</w:t>
      </w:r>
      <w:r>
        <w:rPr>
          <w:i/>
          <w:spacing w:val="-9"/>
          <w:w w:val="110"/>
          <w:sz w:val="24"/>
        </w:rPr>
        <w:t xml:space="preserve"> </w:t>
      </w:r>
      <w:r>
        <w:rPr>
          <w:i/>
          <w:spacing w:val="-2"/>
          <w:w w:val="110"/>
          <w:sz w:val="24"/>
        </w:rPr>
        <w:t>stable</w:t>
      </w:r>
      <w:r>
        <w:rPr>
          <w:i/>
          <w:spacing w:val="-11"/>
          <w:w w:val="110"/>
          <w:sz w:val="24"/>
        </w:rPr>
        <w:t xml:space="preserve"> </w:t>
      </w:r>
      <w:r>
        <w:rPr>
          <w:i/>
          <w:spacing w:val="-2"/>
          <w:w w:val="110"/>
          <w:sz w:val="24"/>
        </w:rPr>
        <w:t>disease</w:t>
      </w:r>
      <w:r>
        <w:rPr>
          <w:i/>
          <w:spacing w:val="-11"/>
          <w:w w:val="110"/>
          <w:sz w:val="24"/>
        </w:rPr>
        <w:t xml:space="preserve"> </w:t>
      </w:r>
      <w:r>
        <w:rPr>
          <w:i/>
          <w:spacing w:val="-2"/>
          <w:w w:val="110"/>
          <w:sz w:val="24"/>
        </w:rPr>
        <w:t>[SD],</w:t>
      </w:r>
      <w:r>
        <w:rPr>
          <w:i/>
          <w:spacing w:val="-9"/>
          <w:w w:val="110"/>
          <w:sz w:val="24"/>
        </w:rPr>
        <w:t xml:space="preserve"> </w:t>
      </w:r>
      <w:r>
        <w:rPr>
          <w:i/>
          <w:spacing w:val="-2"/>
          <w:w w:val="110"/>
          <w:sz w:val="24"/>
        </w:rPr>
        <w:t>or</w:t>
      </w:r>
      <w:r>
        <w:rPr>
          <w:i/>
          <w:spacing w:val="-9"/>
          <w:w w:val="110"/>
          <w:sz w:val="24"/>
        </w:rPr>
        <w:t xml:space="preserve"> </w:t>
      </w:r>
      <w:r>
        <w:rPr>
          <w:i/>
          <w:spacing w:val="-2"/>
          <w:w w:val="110"/>
          <w:sz w:val="24"/>
        </w:rPr>
        <w:t xml:space="preserve">pro- </w:t>
      </w:r>
      <w:r>
        <w:rPr>
          <w:i/>
          <w:w w:val="110"/>
          <w:position w:val="-7"/>
          <w:sz w:val="24"/>
        </w:rPr>
        <w:t>gressive</w:t>
      </w:r>
      <w:r>
        <w:rPr>
          <w:i/>
          <w:spacing w:val="-13"/>
          <w:w w:val="110"/>
          <w:position w:val="-7"/>
          <w:sz w:val="24"/>
        </w:rPr>
        <w:t xml:space="preserve"> </w:t>
      </w:r>
      <w:r>
        <w:rPr>
          <w:i/>
          <w:w w:val="110"/>
          <w:position w:val="-7"/>
          <w:sz w:val="24"/>
        </w:rPr>
        <w:t>disease</w:t>
      </w:r>
      <w:r>
        <w:rPr>
          <w:i/>
          <w:spacing w:val="-13"/>
          <w:w w:val="110"/>
          <w:position w:val="-7"/>
          <w:sz w:val="24"/>
        </w:rPr>
        <w:t xml:space="preserve"> </w:t>
      </w:r>
      <w:r>
        <w:rPr>
          <w:i/>
          <w:w w:val="110"/>
          <w:position w:val="-7"/>
          <w:sz w:val="24"/>
        </w:rPr>
        <w:t>[PD])</w:t>
      </w:r>
      <w:r>
        <w:rPr>
          <w:i/>
          <w:spacing w:val="-11"/>
          <w:w w:val="110"/>
          <w:position w:val="-7"/>
          <w:sz w:val="24"/>
        </w:rPr>
        <w:t xml:space="preserve"> </w:t>
      </w:r>
      <w:r>
        <w:rPr>
          <w:i/>
          <w:w w:val="110"/>
          <w:position w:val="-7"/>
          <w:sz w:val="24"/>
        </w:rPr>
        <w:t>[1,</w:t>
      </w:r>
      <w:r>
        <w:rPr>
          <w:i/>
          <w:spacing w:val="-11"/>
          <w:w w:val="110"/>
          <w:position w:val="-7"/>
          <w:sz w:val="24"/>
        </w:rPr>
        <w:t xml:space="preserve"> </w:t>
      </w:r>
      <w:r>
        <w:rPr>
          <w:i/>
          <w:w w:val="110"/>
          <w:position w:val="-7"/>
          <w:sz w:val="24"/>
        </w:rPr>
        <w:t>2].</w:t>
      </w:r>
      <w:r>
        <w:rPr>
          <w:i/>
          <w:spacing w:val="-6"/>
          <w:w w:val="110"/>
          <w:position w:val="-7"/>
          <w:sz w:val="24"/>
        </w:rPr>
        <w:t xml:space="preserve"> </w:t>
      </w:r>
      <w:r>
        <w:rPr>
          <w:i/>
          <w:w w:val="110"/>
          <w:sz w:val="14"/>
        </w:rPr>
        <w:t>Dromain</w:t>
      </w:r>
      <w:r>
        <w:rPr>
          <w:i/>
          <w:spacing w:val="-7"/>
          <w:w w:val="110"/>
          <w:sz w:val="14"/>
        </w:rPr>
        <w:t xml:space="preserve"> </w:t>
      </w:r>
      <w:r>
        <w:rPr>
          <w:i/>
          <w:w w:val="110"/>
          <w:sz w:val="14"/>
        </w:rPr>
        <w:t>et</w:t>
      </w:r>
      <w:r>
        <w:rPr>
          <w:i/>
          <w:spacing w:val="-5"/>
          <w:w w:val="110"/>
          <w:sz w:val="14"/>
        </w:rPr>
        <w:t xml:space="preserve"> </w:t>
      </w:r>
      <w:r>
        <w:rPr>
          <w:i/>
          <w:w w:val="110"/>
          <w:sz w:val="14"/>
        </w:rPr>
        <w:t>al</w:t>
      </w:r>
      <w:r>
        <w:rPr>
          <w:i/>
          <w:spacing w:val="-8"/>
          <w:w w:val="110"/>
          <w:sz w:val="14"/>
        </w:rPr>
        <w:t xml:space="preserve"> </w:t>
      </w:r>
      <w:r>
        <w:rPr>
          <w:i/>
          <w:w w:val="110"/>
          <w:sz w:val="14"/>
        </w:rPr>
        <w:t>2019,</w:t>
      </w:r>
      <w:r>
        <w:rPr>
          <w:i/>
          <w:spacing w:val="-8"/>
          <w:w w:val="110"/>
          <w:sz w:val="14"/>
        </w:rPr>
        <w:t xml:space="preserve"> </w:t>
      </w:r>
      <w:r>
        <w:rPr>
          <w:i/>
          <w:w w:val="110"/>
          <w:sz w:val="14"/>
        </w:rPr>
        <w:t>Clarinet</w:t>
      </w:r>
      <w:r>
        <w:rPr>
          <w:i/>
          <w:spacing w:val="-5"/>
          <w:w w:val="110"/>
          <w:sz w:val="14"/>
        </w:rPr>
        <w:t xml:space="preserve"> </w:t>
      </w:r>
      <w:r>
        <w:rPr>
          <w:i/>
          <w:w w:val="110"/>
          <w:sz w:val="14"/>
        </w:rPr>
        <w:t>post-hoc</w:t>
      </w:r>
      <w:r>
        <w:rPr>
          <w:i/>
          <w:spacing w:val="-6"/>
          <w:w w:val="110"/>
          <w:sz w:val="14"/>
        </w:rPr>
        <w:t xml:space="preserve"> </w:t>
      </w:r>
      <w:r>
        <w:rPr>
          <w:i/>
          <w:w w:val="110"/>
          <w:sz w:val="14"/>
        </w:rPr>
        <w:t>analysis</w:t>
      </w:r>
    </w:p>
    <w:p w14:paraId="3E248705" w14:textId="77777777" w:rsidR="00D77ADC" w:rsidRDefault="003C705B">
      <w:pPr>
        <w:pStyle w:val="ListParagraph"/>
        <w:numPr>
          <w:ilvl w:val="1"/>
          <w:numId w:val="2"/>
        </w:numPr>
        <w:tabs>
          <w:tab w:val="left" w:pos="1901"/>
        </w:tabs>
        <w:spacing w:before="287" w:line="298" w:lineRule="exact"/>
        <w:ind w:left="1901"/>
        <w:rPr>
          <w:rFonts w:ascii="Courier New" w:hAnsi="Courier New"/>
          <w:sz w:val="24"/>
        </w:rPr>
      </w:pPr>
      <w:r>
        <w:rPr>
          <w:i/>
          <w:w w:val="105"/>
          <w:sz w:val="24"/>
        </w:rPr>
        <w:t>Complete</w:t>
      </w:r>
      <w:r>
        <w:rPr>
          <w:i/>
          <w:spacing w:val="-1"/>
          <w:w w:val="105"/>
          <w:sz w:val="24"/>
        </w:rPr>
        <w:t xml:space="preserve"> </w:t>
      </w:r>
      <w:r>
        <w:rPr>
          <w:i/>
          <w:w w:val="105"/>
          <w:sz w:val="24"/>
        </w:rPr>
        <w:t>response</w:t>
      </w:r>
      <w:r>
        <w:rPr>
          <w:i/>
          <w:spacing w:val="2"/>
          <w:w w:val="105"/>
          <w:sz w:val="24"/>
        </w:rPr>
        <w:t xml:space="preserve"> </w:t>
      </w:r>
      <w:r>
        <w:rPr>
          <w:i/>
          <w:w w:val="105"/>
          <w:sz w:val="24"/>
        </w:rPr>
        <w:t>–</w:t>
      </w:r>
      <w:r>
        <w:rPr>
          <w:i/>
          <w:spacing w:val="2"/>
          <w:w w:val="105"/>
          <w:sz w:val="24"/>
        </w:rPr>
        <w:t xml:space="preserve"> </w:t>
      </w:r>
      <w:r>
        <w:rPr>
          <w:i/>
          <w:w w:val="105"/>
          <w:sz w:val="24"/>
        </w:rPr>
        <w:t>disappearance of</w:t>
      </w:r>
      <w:r>
        <w:rPr>
          <w:i/>
          <w:spacing w:val="3"/>
          <w:w w:val="105"/>
          <w:sz w:val="24"/>
        </w:rPr>
        <w:t xml:space="preserve"> </w:t>
      </w:r>
      <w:r>
        <w:rPr>
          <w:i/>
          <w:w w:val="105"/>
          <w:sz w:val="24"/>
        </w:rPr>
        <w:t>all</w:t>
      </w:r>
      <w:r>
        <w:rPr>
          <w:i/>
          <w:spacing w:val="-1"/>
          <w:w w:val="105"/>
          <w:sz w:val="24"/>
        </w:rPr>
        <w:t xml:space="preserve"> </w:t>
      </w:r>
      <w:r>
        <w:rPr>
          <w:i/>
          <w:w w:val="105"/>
          <w:sz w:val="24"/>
        </w:rPr>
        <w:t>target</w:t>
      </w:r>
      <w:r>
        <w:rPr>
          <w:i/>
          <w:spacing w:val="2"/>
          <w:w w:val="105"/>
          <w:sz w:val="24"/>
        </w:rPr>
        <w:t xml:space="preserve"> </w:t>
      </w:r>
      <w:r>
        <w:rPr>
          <w:i/>
          <w:spacing w:val="-2"/>
          <w:w w:val="105"/>
          <w:sz w:val="24"/>
        </w:rPr>
        <w:t>lesions</w:t>
      </w:r>
    </w:p>
    <w:p w14:paraId="3E248706" w14:textId="77777777" w:rsidR="00D77ADC" w:rsidRDefault="003C705B">
      <w:pPr>
        <w:pStyle w:val="ListParagraph"/>
        <w:numPr>
          <w:ilvl w:val="1"/>
          <w:numId w:val="2"/>
        </w:numPr>
        <w:tabs>
          <w:tab w:val="left" w:pos="1901"/>
        </w:tabs>
        <w:spacing w:line="293" w:lineRule="exact"/>
        <w:ind w:left="1901"/>
        <w:rPr>
          <w:rFonts w:ascii="Courier New" w:hAnsi="Courier New"/>
          <w:sz w:val="24"/>
        </w:rPr>
      </w:pPr>
      <w:r>
        <w:rPr>
          <w:i/>
          <w:w w:val="105"/>
          <w:sz w:val="24"/>
        </w:rPr>
        <w:t>Partial</w:t>
      </w:r>
      <w:r>
        <w:rPr>
          <w:i/>
          <w:spacing w:val="-3"/>
          <w:w w:val="105"/>
          <w:sz w:val="24"/>
        </w:rPr>
        <w:t xml:space="preserve"> </w:t>
      </w:r>
      <w:r>
        <w:rPr>
          <w:i/>
          <w:w w:val="105"/>
          <w:sz w:val="24"/>
        </w:rPr>
        <w:t>response</w:t>
      </w:r>
      <w:r>
        <w:rPr>
          <w:i/>
          <w:spacing w:val="1"/>
          <w:w w:val="105"/>
          <w:sz w:val="24"/>
        </w:rPr>
        <w:t xml:space="preserve"> </w:t>
      </w:r>
      <w:r>
        <w:rPr>
          <w:i/>
          <w:w w:val="105"/>
          <w:sz w:val="24"/>
        </w:rPr>
        <w:t>–</w:t>
      </w:r>
      <w:r>
        <w:rPr>
          <w:i/>
          <w:spacing w:val="1"/>
          <w:w w:val="105"/>
          <w:sz w:val="24"/>
        </w:rPr>
        <w:t xml:space="preserve"> </w:t>
      </w:r>
      <w:r>
        <w:rPr>
          <w:i/>
          <w:w w:val="105"/>
          <w:sz w:val="24"/>
        </w:rPr>
        <w:t>at</w:t>
      </w:r>
      <w:r>
        <w:rPr>
          <w:i/>
          <w:spacing w:val="2"/>
          <w:w w:val="105"/>
          <w:sz w:val="24"/>
        </w:rPr>
        <w:t xml:space="preserve"> </w:t>
      </w:r>
      <w:r>
        <w:rPr>
          <w:i/>
          <w:w w:val="105"/>
          <w:sz w:val="24"/>
        </w:rPr>
        <w:t>least</w:t>
      </w:r>
      <w:r>
        <w:rPr>
          <w:i/>
          <w:spacing w:val="1"/>
          <w:w w:val="105"/>
          <w:sz w:val="24"/>
        </w:rPr>
        <w:t xml:space="preserve"> </w:t>
      </w:r>
      <w:r>
        <w:rPr>
          <w:i/>
          <w:w w:val="105"/>
          <w:sz w:val="24"/>
        </w:rPr>
        <w:t>30%</w:t>
      </w:r>
      <w:r>
        <w:rPr>
          <w:i/>
          <w:spacing w:val="1"/>
          <w:w w:val="105"/>
          <w:sz w:val="24"/>
        </w:rPr>
        <w:t xml:space="preserve"> </w:t>
      </w:r>
      <w:r>
        <w:rPr>
          <w:i/>
          <w:w w:val="105"/>
          <w:sz w:val="24"/>
        </w:rPr>
        <w:t>decrease in</w:t>
      </w:r>
      <w:r>
        <w:rPr>
          <w:i/>
          <w:spacing w:val="-3"/>
          <w:w w:val="105"/>
          <w:sz w:val="24"/>
        </w:rPr>
        <w:t xml:space="preserve"> </w:t>
      </w:r>
      <w:r>
        <w:rPr>
          <w:i/>
          <w:w w:val="105"/>
          <w:sz w:val="24"/>
        </w:rPr>
        <w:t>maximum</w:t>
      </w:r>
      <w:r>
        <w:rPr>
          <w:i/>
          <w:spacing w:val="2"/>
          <w:w w:val="105"/>
          <w:sz w:val="24"/>
        </w:rPr>
        <w:t xml:space="preserve"> </w:t>
      </w:r>
      <w:r>
        <w:rPr>
          <w:i/>
          <w:spacing w:val="-2"/>
          <w:w w:val="105"/>
          <w:sz w:val="24"/>
        </w:rPr>
        <w:t>diameters</w:t>
      </w:r>
    </w:p>
    <w:p w14:paraId="3E248707" w14:textId="77777777" w:rsidR="00D77ADC" w:rsidRDefault="003C705B">
      <w:pPr>
        <w:pStyle w:val="ListParagraph"/>
        <w:numPr>
          <w:ilvl w:val="1"/>
          <w:numId w:val="2"/>
        </w:numPr>
        <w:tabs>
          <w:tab w:val="left" w:pos="1901"/>
        </w:tabs>
        <w:spacing w:line="293" w:lineRule="exact"/>
        <w:ind w:left="1901"/>
        <w:rPr>
          <w:rFonts w:ascii="Courier New" w:hAnsi="Courier New"/>
          <w:sz w:val="24"/>
        </w:rPr>
      </w:pPr>
      <w:r>
        <w:rPr>
          <w:i/>
          <w:w w:val="105"/>
          <w:sz w:val="24"/>
        </w:rPr>
        <w:t>Stable</w:t>
      </w:r>
      <w:r>
        <w:rPr>
          <w:i/>
          <w:spacing w:val="3"/>
          <w:w w:val="105"/>
          <w:sz w:val="24"/>
        </w:rPr>
        <w:t xml:space="preserve"> </w:t>
      </w:r>
      <w:r>
        <w:rPr>
          <w:i/>
          <w:w w:val="105"/>
          <w:sz w:val="24"/>
        </w:rPr>
        <w:t>disease</w:t>
      </w:r>
      <w:r>
        <w:rPr>
          <w:i/>
          <w:spacing w:val="4"/>
          <w:w w:val="105"/>
          <w:sz w:val="24"/>
        </w:rPr>
        <w:t xml:space="preserve"> </w:t>
      </w:r>
      <w:r>
        <w:rPr>
          <w:i/>
          <w:w w:val="105"/>
          <w:sz w:val="24"/>
        </w:rPr>
        <w:t>–</w:t>
      </w:r>
      <w:r>
        <w:rPr>
          <w:i/>
          <w:spacing w:val="6"/>
          <w:w w:val="105"/>
          <w:sz w:val="24"/>
        </w:rPr>
        <w:t xml:space="preserve"> </w:t>
      </w:r>
      <w:r>
        <w:rPr>
          <w:i/>
          <w:w w:val="105"/>
          <w:sz w:val="24"/>
        </w:rPr>
        <w:t>between</w:t>
      </w:r>
      <w:r>
        <w:rPr>
          <w:i/>
          <w:spacing w:val="3"/>
          <w:w w:val="105"/>
          <w:sz w:val="24"/>
        </w:rPr>
        <w:t xml:space="preserve"> </w:t>
      </w:r>
      <w:r>
        <w:rPr>
          <w:i/>
          <w:w w:val="105"/>
          <w:sz w:val="24"/>
        </w:rPr>
        <w:t>30%</w:t>
      </w:r>
      <w:r>
        <w:rPr>
          <w:i/>
          <w:spacing w:val="5"/>
          <w:w w:val="105"/>
          <w:sz w:val="24"/>
        </w:rPr>
        <w:t xml:space="preserve"> </w:t>
      </w:r>
      <w:r>
        <w:rPr>
          <w:i/>
          <w:w w:val="105"/>
          <w:sz w:val="24"/>
        </w:rPr>
        <w:t>shrinkage</w:t>
      </w:r>
      <w:r>
        <w:rPr>
          <w:i/>
          <w:spacing w:val="3"/>
          <w:w w:val="105"/>
          <w:sz w:val="24"/>
        </w:rPr>
        <w:t xml:space="preserve"> </w:t>
      </w:r>
      <w:r>
        <w:rPr>
          <w:i/>
          <w:w w:val="105"/>
          <w:sz w:val="24"/>
        </w:rPr>
        <w:t>and</w:t>
      </w:r>
      <w:r>
        <w:rPr>
          <w:i/>
          <w:spacing w:val="7"/>
          <w:w w:val="105"/>
          <w:sz w:val="24"/>
        </w:rPr>
        <w:t xml:space="preserve"> </w:t>
      </w:r>
      <w:r>
        <w:rPr>
          <w:i/>
          <w:w w:val="105"/>
          <w:sz w:val="24"/>
        </w:rPr>
        <w:t>20%</w:t>
      </w:r>
      <w:r>
        <w:rPr>
          <w:i/>
          <w:spacing w:val="6"/>
          <w:w w:val="105"/>
          <w:sz w:val="24"/>
        </w:rPr>
        <w:t xml:space="preserve"> </w:t>
      </w:r>
      <w:r>
        <w:rPr>
          <w:i/>
          <w:spacing w:val="-2"/>
          <w:w w:val="105"/>
          <w:sz w:val="24"/>
        </w:rPr>
        <w:t>growth</w:t>
      </w:r>
    </w:p>
    <w:p w14:paraId="3E248708" w14:textId="77777777" w:rsidR="00D77ADC" w:rsidRDefault="003C705B">
      <w:pPr>
        <w:pStyle w:val="ListParagraph"/>
        <w:numPr>
          <w:ilvl w:val="1"/>
          <w:numId w:val="2"/>
        </w:numPr>
        <w:tabs>
          <w:tab w:val="left" w:pos="1901"/>
        </w:tabs>
        <w:spacing w:before="2" w:line="235" w:lineRule="auto"/>
        <w:ind w:left="1901" w:right="311" w:hanging="361"/>
        <w:rPr>
          <w:rFonts w:ascii="Courier New" w:hAnsi="Courier New"/>
          <w:sz w:val="24"/>
        </w:rPr>
      </w:pPr>
      <w:r>
        <w:rPr>
          <w:i/>
          <w:w w:val="105"/>
          <w:sz w:val="24"/>
        </w:rPr>
        <w:t>Progressive disease – At least 20% increase in</w:t>
      </w:r>
      <w:r>
        <w:rPr>
          <w:i/>
          <w:spacing w:val="-1"/>
          <w:w w:val="105"/>
          <w:sz w:val="24"/>
        </w:rPr>
        <w:t xml:space="preserve"> </w:t>
      </w:r>
      <w:r>
        <w:rPr>
          <w:i/>
          <w:w w:val="105"/>
          <w:sz w:val="24"/>
        </w:rPr>
        <w:t>maximum diameter or any new lesions.</w:t>
      </w:r>
    </w:p>
    <w:p w14:paraId="3E248709" w14:textId="77777777" w:rsidR="00D77ADC" w:rsidRDefault="00D77ADC">
      <w:pPr>
        <w:pStyle w:val="BodyText"/>
        <w:spacing w:before="2"/>
      </w:pPr>
    </w:p>
    <w:p w14:paraId="3E24870A" w14:textId="77777777" w:rsidR="00D77ADC" w:rsidRDefault="003C705B">
      <w:pPr>
        <w:ind w:left="100"/>
        <w:rPr>
          <w:i/>
          <w:sz w:val="16"/>
        </w:rPr>
      </w:pPr>
      <w:r>
        <w:rPr>
          <w:i/>
          <w:color w:val="585858"/>
          <w:w w:val="105"/>
          <w:sz w:val="16"/>
        </w:rPr>
        <w:t>(Design</w:t>
      </w:r>
      <w:r>
        <w:rPr>
          <w:i/>
          <w:color w:val="585858"/>
          <w:spacing w:val="-10"/>
          <w:w w:val="105"/>
          <w:sz w:val="16"/>
        </w:rPr>
        <w:t xml:space="preserve"> </w:t>
      </w:r>
      <w:r>
        <w:rPr>
          <w:i/>
          <w:color w:val="585858"/>
          <w:w w:val="105"/>
          <w:sz w:val="16"/>
        </w:rPr>
        <w:t>note:</w:t>
      </w:r>
      <w:r>
        <w:rPr>
          <w:i/>
          <w:color w:val="585858"/>
          <w:spacing w:val="-6"/>
          <w:w w:val="105"/>
          <w:sz w:val="16"/>
        </w:rPr>
        <w:t xml:space="preserve"> </w:t>
      </w:r>
      <w:r>
        <w:rPr>
          <w:i/>
          <w:color w:val="585858"/>
          <w:w w:val="105"/>
          <w:sz w:val="16"/>
        </w:rPr>
        <w:t>Animate</w:t>
      </w:r>
      <w:r>
        <w:rPr>
          <w:i/>
          <w:color w:val="585858"/>
          <w:spacing w:val="-6"/>
          <w:w w:val="105"/>
          <w:sz w:val="16"/>
        </w:rPr>
        <w:t xml:space="preserve"> </w:t>
      </w:r>
      <w:r>
        <w:rPr>
          <w:i/>
          <w:color w:val="585858"/>
          <w:w w:val="105"/>
          <w:sz w:val="16"/>
        </w:rPr>
        <w:t>image</w:t>
      </w:r>
      <w:r>
        <w:rPr>
          <w:i/>
          <w:color w:val="585858"/>
          <w:spacing w:val="-7"/>
          <w:w w:val="105"/>
          <w:sz w:val="16"/>
        </w:rPr>
        <w:t xml:space="preserve"> </w:t>
      </w:r>
      <w:r>
        <w:rPr>
          <w:i/>
          <w:color w:val="585858"/>
          <w:w w:val="105"/>
          <w:sz w:val="16"/>
        </w:rPr>
        <w:t>below</w:t>
      </w:r>
      <w:r>
        <w:rPr>
          <w:i/>
          <w:color w:val="585858"/>
          <w:spacing w:val="-6"/>
          <w:w w:val="105"/>
          <w:sz w:val="16"/>
        </w:rPr>
        <w:t xml:space="preserve"> </w:t>
      </w:r>
      <w:r>
        <w:rPr>
          <w:i/>
          <w:color w:val="585858"/>
          <w:w w:val="105"/>
          <w:sz w:val="16"/>
        </w:rPr>
        <w:t>to</w:t>
      </w:r>
      <w:r>
        <w:rPr>
          <w:i/>
          <w:color w:val="585858"/>
          <w:spacing w:val="-9"/>
          <w:w w:val="105"/>
          <w:sz w:val="16"/>
        </w:rPr>
        <w:t xml:space="preserve"> </w:t>
      </w:r>
      <w:r>
        <w:rPr>
          <w:i/>
          <w:color w:val="585858"/>
          <w:w w:val="105"/>
          <w:sz w:val="16"/>
        </w:rPr>
        <w:t>create</w:t>
      </w:r>
      <w:r>
        <w:rPr>
          <w:i/>
          <w:color w:val="585858"/>
          <w:spacing w:val="-10"/>
          <w:w w:val="105"/>
          <w:sz w:val="16"/>
        </w:rPr>
        <w:t xml:space="preserve"> </w:t>
      </w:r>
      <w:r>
        <w:rPr>
          <w:i/>
          <w:color w:val="585858"/>
          <w:w w:val="105"/>
          <w:sz w:val="16"/>
        </w:rPr>
        <w:t>simple</w:t>
      </w:r>
      <w:r>
        <w:rPr>
          <w:i/>
          <w:color w:val="585858"/>
          <w:spacing w:val="-6"/>
          <w:w w:val="105"/>
          <w:sz w:val="16"/>
        </w:rPr>
        <w:t xml:space="preserve"> </w:t>
      </w:r>
      <w:r>
        <w:rPr>
          <w:i/>
          <w:color w:val="585858"/>
          <w:w w:val="105"/>
          <w:sz w:val="16"/>
        </w:rPr>
        <w:t>video,</w:t>
      </w:r>
      <w:r>
        <w:rPr>
          <w:i/>
          <w:color w:val="585858"/>
          <w:spacing w:val="-4"/>
          <w:w w:val="105"/>
          <w:sz w:val="16"/>
        </w:rPr>
        <w:t xml:space="preserve"> </w:t>
      </w:r>
      <w:r>
        <w:rPr>
          <w:i/>
          <w:color w:val="585858"/>
          <w:w w:val="105"/>
          <w:sz w:val="16"/>
        </w:rPr>
        <w:t>with</w:t>
      </w:r>
      <w:r>
        <w:rPr>
          <w:i/>
          <w:color w:val="585858"/>
          <w:spacing w:val="-9"/>
          <w:w w:val="105"/>
          <w:sz w:val="16"/>
        </w:rPr>
        <w:t xml:space="preserve"> </w:t>
      </w:r>
      <w:r>
        <w:rPr>
          <w:i/>
          <w:color w:val="585858"/>
          <w:w w:val="105"/>
          <w:sz w:val="16"/>
        </w:rPr>
        <w:t>each</w:t>
      </w:r>
      <w:r>
        <w:rPr>
          <w:i/>
          <w:color w:val="585858"/>
          <w:spacing w:val="-9"/>
          <w:w w:val="105"/>
          <w:sz w:val="16"/>
        </w:rPr>
        <w:t xml:space="preserve"> </w:t>
      </w:r>
      <w:r>
        <w:rPr>
          <w:i/>
          <w:color w:val="585858"/>
          <w:w w:val="105"/>
          <w:sz w:val="16"/>
        </w:rPr>
        <w:t>category</w:t>
      </w:r>
      <w:r>
        <w:rPr>
          <w:i/>
          <w:color w:val="585858"/>
          <w:spacing w:val="-8"/>
          <w:w w:val="105"/>
          <w:sz w:val="16"/>
        </w:rPr>
        <w:t xml:space="preserve"> </w:t>
      </w:r>
      <w:r>
        <w:rPr>
          <w:i/>
          <w:color w:val="585858"/>
          <w:w w:val="105"/>
          <w:sz w:val="16"/>
        </w:rPr>
        <w:t>appearing</w:t>
      </w:r>
      <w:r>
        <w:rPr>
          <w:i/>
          <w:color w:val="585858"/>
          <w:spacing w:val="-4"/>
          <w:w w:val="105"/>
          <w:sz w:val="16"/>
        </w:rPr>
        <w:t xml:space="preserve"> </w:t>
      </w:r>
      <w:r>
        <w:rPr>
          <w:i/>
          <w:color w:val="585858"/>
          <w:spacing w:val="-2"/>
          <w:w w:val="105"/>
          <w:sz w:val="16"/>
        </w:rPr>
        <w:t>sequentially.)</w:t>
      </w:r>
    </w:p>
    <w:p w14:paraId="3E24870B" w14:textId="77777777" w:rsidR="00D77ADC" w:rsidRDefault="00D77ADC">
      <w:pPr>
        <w:rPr>
          <w:sz w:val="16"/>
        </w:rPr>
        <w:sectPr w:rsidR="00D77ADC">
          <w:footerReference w:type="default" r:id="rId13"/>
          <w:pgSz w:w="11910" w:h="16840"/>
          <w:pgMar w:top="1940" w:right="1320" w:bottom="1180" w:left="1340" w:header="0" w:footer="990" w:gutter="0"/>
          <w:cols w:space="720"/>
        </w:sectPr>
      </w:pPr>
    </w:p>
    <w:p w14:paraId="3E24870C" w14:textId="77777777" w:rsidR="00D77ADC" w:rsidRDefault="003C705B">
      <w:pPr>
        <w:pStyle w:val="BodyText"/>
        <w:ind w:left="2080"/>
        <w:rPr>
          <w:i w:val="0"/>
          <w:sz w:val="20"/>
        </w:rPr>
      </w:pPr>
      <w:r>
        <w:rPr>
          <w:i w:val="0"/>
          <w:noProof/>
          <w:sz w:val="20"/>
        </w:rPr>
        <w:lastRenderedPageBreak/>
        <w:drawing>
          <wp:inline distT="0" distB="0" distL="0" distR="0" wp14:anchorId="3E2487CB" wp14:editId="3E2487CC">
            <wp:extent cx="3205723" cy="27974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3205723" cy="2797492"/>
                    </a:xfrm>
                    <a:prstGeom prst="rect">
                      <a:avLst/>
                    </a:prstGeom>
                  </pic:spPr>
                </pic:pic>
              </a:graphicData>
            </a:graphic>
          </wp:inline>
        </w:drawing>
      </w:r>
    </w:p>
    <w:p w14:paraId="3E24870D" w14:textId="77777777" w:rsidR="00D77ADC" w:rsidRDefault="00D77ADC">
      <w:pPr>
        <w:pStyle w:val="BodyText"/>
      </w:pPr>
    </w:p>
    <w:p w14:paraId="3E24870E" w14:textId="77777777" w:rsidR="00D77ADC" w:rsidRDefault="00D77ADC">
      <w:pPr>
        <w:pStyle w:val="BodyText"/>
      </w:pPr>
    </w:p>
    <w:p w14:paraId="3E24870F" w14:textId="77777777" w:rsidR="00D77ADC" w:rsidRDefault="00D77ADC">
      <w:pPr>
        <w:pStyle w:val="BodyText"/>
      </w:pPr>
    </w:p>
    <w:p w14:paraId="3E248710" w14:textId="77777777" w:rsidR="00D77ADC" w:rsidRDefault="00D77ADC">
      <w:pPr>
        <w:pStyle w:val="BodyText"/>
      </w:pPr>
    </w:p>
    <w:p w14:paraId="3E248711" w14:textId="77777777" w:rsidR="00D77ADC" w:rsidRDefault="00D77ADC">
      <w:pPr>
        <w:pStyle w:val="BodyText"/>
        <w:spacing w:before="14"/>
      </w:pPr>
    </w:p>
    <w:p w14:paraId="3E248712" w14:textId="77777777" w:rsidR="00D77ADC" w:rsidRDefault="003C705B">
      <w:pPr>
        <w:pStyle w:val="BodyText"/>
        <w:spacing w:before="1" w:line="237" w:lineRule="auto"/>
        <w:ind w:left="100"/>
      </w:pPr>
      <w:r>
        <w:rPr>
          <w:b/>
          <w:w w:val="105"/>
        </w:rPr>
        <w:t xml:space="preserve">SECTION 5: </w:t>
      </w:r>
      <w:r>
        <w:rPr>
          <w:w w:val="105"/>
        </w:rPr>
        <w:t>RECIST has limitations /Is RECIST sensitive enough to detect subtle tumor changes in NETs?</w:t>
      </w:r>
    </w:p>
    <w:p w14:paraId="3E248713" w14:textId="77777777" w:rsidR="00D77ADC" w:rsidRDefault="00D77ADC">
      <w:pPr>
        <w:pStyle w:val="BodyText"/>
        <w:spacing w:before="6"/>
      </w:pPr>
    </w:p>
    <w:p w14:paraId="3E248714" w14:textId="77777777" w:rsidR="00D77ADC" w:rsidRDefault="003C705B">
      <w:pPr>
        <w:ind w:left="100" w:right="235"/>
        <w:rPr>
          <w:i/>
          <w:sz w:val="16"/>
        </w:rPr>
      </w:pPr>
      <w:r>
        <w:rPr>
          <w:i/>
          <w:color w:val="7E7E7E"/>
          <w:w w:val="105"/>
          <w:sz w:val="16"/>
        </w:rPr>
        <w:t>Can we</w:t>
      </w:r>
      <w:r>
        <w:rPr>
          <w:i/>
          <w:color w:val="7E7E7E"/>
          <w:spacing w:val="-1"/>
          <w:w w:val="105"/>
          <w:sz w:val="16"/>
        </w:rPr>
        <w:t xml:space="preserve"> </w:t>
      </w:r>
      <w:r>
        <w:rPr>
          <w:i/>
          <w:color w:val="7E7E7E"/>
          <w:w w:val="105"/>
          <w:sz w:val="16"/>
        </w:rPr>
        <w:t>say</w:t>
      </w:r>
      <w:r>
        <w:rPr>
          <w:i/>
          <w:color w:val="7E7E7E"/>
          <w:spacing w:val="-3"/>
          <w:w w:val="105"/>
          <w:sz w:val="16"/>
        </w:rPr>
        <w:t xml:space="preserve"> </w:t>
      </w:r>
      <w:r>
        <w:rPr>
          <w:i/>
          <w:color w:val="7E7E7E"/>
          <w:w w:val="105"/>
          <w:sz w:val="16"/>
        </w:rPr>
        <w:t>something about</w:t>
      </w:r>
      <w:r>
        <w:rPr>
          <w:i/>
          <w:color w:val="7E7E7E"/>
          <w:spacing w:val="-4"/>
          <w:w w:val="105"/>
          <w:sz w:val="16"/>
        </w:rPr>
        <w:t xml:space="preserve"> </w:t>
      </w:r>
      <w:r>
        <w:rPr>
          <w:i/>
          <w:color w:val="7E7E7E"/>
          <w:w w:val="105"/>
          <w:sz w:val="16"/>
        </w:rPr>
        <w:t>– RECIST</w:t>
      </w:r>
      <w:r>
        <w:rPr>
          <w:i/>
          <w:color w:val="7E7E7E"/>
          <w:spacing w:val="-2"/>
          <w:w w:val="105"/>
          <w:sz w:val="16"/>
        </w:rPr>
        <w:t xml:space="preserve"> </w:t>
      </w:r>
      <w:r>
        <w:rPr>
          <w:i/>
          <w:color w:val="7E7E7E"/>
          <w:w w:val="105"/>
          <w:sz w:val="16"/>
        </w:rPr>
        <w:t>only</w:t>
      </w:r>
      <w:r>
        <w:rPr>
          <w:i/>
          <w:color w:val="7E7E7E"/>
          <w:spacing w:val="-3"/>
          <w:w w:val="105"/>
          <w:sz w:val="16"/>
        </w:rPr>
        <w:t xml:space="preserve"> </w:t>
      </w:r>
      <w:r>
        <w:rPr>
          <w:i/>
          <w:color w:val="7E7E7E"/>
          <w:w w:val="105"/>
          <w:sz w:val="16"/>
        </w:rPr>
        <w:t>take</w:t>
      </w:r>
      <w:r>
        <w:rPr>
          <w:i/>
          <w:color w:val="7E7E7E"/>
          <w:spacing w:val="-6"/>
          <w:w w:val="105"/>
          <w:sz w:val="16"/>
        </w:rPr>
        <w:t xml:space="preserve"> </w:t>
      </w:r>
      <w:r>
        <w:rPr>
          <w:i/>
          <w:color w:val="7E7E7E"/>
          <w:w w:val="105"/>
          <w:sz w:val="16"/>
        </w:rPr>
        <w:t>diameter into account,</w:t>
      </w:r>
      <w:r>
        <w:rPr>
          <w:i/>
          <w:color w:val="7E7E7E"/>
          <w:spacing w:val="-4"/>
          <w:w w:val="105"/>
          <w:sz w:val="16"/>
        </w:rPr>
        <w:t xml:space="preserve"> </w:t>
      </w:r>
      <w:r>
        <w:rPr>
          <w:i/>
          <w:color w:val="7E7E7E"/>
          <w:w w:val="105"/>
          <w:sz w:val="16"/>
        </w:rPr>
        <w:t>and</w:t>
      </w:r>
      <w:r>
        <w:rPr>
          <w:i/>
          <w:color w:val="7E7E7E"/>
          <w:spacing w:val="-1"/>
          <w:w w:val="105"/>
          <w:sz w:val="16"/>
        </w:rPr>
        <w:t xml:space="preserve"> </w:t>
      </w:r>
      <w:r>
        <w:rPr>
          <w:i/>
          <w:color w:val="7E7E7E"/>
          <w:w w:val="105"/>
          <w:sz w:val="16"/>
        </w:rPr>
        <w:t>not</w:t>
      </w:r>
      <w:r>
        <w:rPr>
          <w:i/>
          <w:color w:val="7E7E7E"/>
          <w:spacing w:val="-6"/>
          <w:w w:val="105"/>
          <w:sz w:val="16"/>
        </w:rPr>
        <w:t xml:space="preserve"> </w:t>
      </w:r>
      <w:r>
        <w:rPr>
          <w:i/>
          <w:color w:val="7E7E7E"/>
          <w:w w:val="105"/>
          <w:sz w:val="16"/>
        </w:rPr>
        <w:t>tumour</w:t>
      </w:r>
      <w:r>
        <w:rPr>
          <w:i/>
          <w:color w:val="7E7E7E"/>
          <w:spacing w:val="-4"/>
          <w:w w:val="105"/>
          <w:sz w:val="16"/>
        </w:rPr>
        <w:t xml:space="preserve"> </w:t>
      </w:r>
      <w:r>
        <w:rPr>
          <w:i/>
          <w:color w:val="7E7E7E"/>
          <w:w w:val="105"/>
          <w:sz w:val="16"/>
        </w:rPr>
        <w:t>growth kinetics. It</w:t>
      </w:r>
      <w:r>
        <w:rPr>
          <w:i/>
          <w:color w:val="7E7E7E"/>
          <w:spacing w:val="-6"/>
          <w:w w:val="105"/>
          <w:sz w:val="16"/>
        </w:rPr>
        <w:t xml:space="preserve"> </w:t>
      </w:r>
      <w:r>
        <w:rPr>
          <w:i/>
          <w:color w:val="7E7E7E"/>
          <w:w w:val="105"/>
          <w:sz w:val="16"/>
        </w:rPr>
        <w:t>is not</w:t>
      </w:r>
      <w:r>
        <w:rPr>
          <w:i/>
          <w:color w:val="7E7E7E"/>
          <w:spacing w:val="-1"/>
          <w:w w:val="105"/>
          <w:sz w:val="16"/>
        </w:rPr>
        <w:t xml:space="preserve"> </w:t>
      </w:r>
      <w:r>
        <w:rPr>
          <w:i/>
          <w:color w:val="7E7E7E"/>
          <w:w w:val="105"/>
          <w:sz w:val="16"/>
        </w:rPr>
        <w:t>sensitive</w:t>
      </w:r>
      <w:r>
        <w:rPr>
          <w:i/>
          <w:color w:val="7E7E7E"/>
          <w:spacing w:val="-1"/>
          <w:w w:val="105"/>
          <w:sz w:val="16"/>
        </w:rPr>
        <w:t xml:space="preserve"> </w:t>
      </w:r>
      <w:r>
        <w:rPr>
          <w:i/>
          <w:color w:val="7E7E7E"/>
          <w:w w:val="105"/>
          <w:sz w:val="16"/>
        </w:rPr>
        <w:t>enough.</w:t>
      </w:r>
      <w:r>
        <w:rPr>
          <w:i/>
          <w:color w:val="7E7E7E"/>
          <w:spacing w:val="40"/>
          <w:w w:val="105"/>
          <w:sz w:val="16"/>
        </w:rPr>
        <w:t xml:space="preserve"> </w:t>
      </w:r>
      <w:r>
        <w:rPr>
          <w:i/>
          <w:color w:val="7E7E7E"/>
          <w:w w:val="105"/>
          <w:sz w:val="16"/>
        </w:rPr>
        <w:t>Can we say RECIST is one dimensional measurement? Tumor size versus tumor kinetics.</w:t>
      </w:r>
    </w:p>
    <w:p w14:paraId="3E248715" w14:textId="77777777" w:rsidR="00D77ADC" w:rsidRDefault="00D77ADC">
      <w:pPr>
        <w:pStyle w:val="BodyText"/>
        <w:spacing w:before="82"/>
        <w:rPr>
          <w:sz w:val="16"/>
        </w:rPr>
      </w:pPr>
    </w:p>
    <w:p w14:paraId="3E248716" w14:textId="77777777" w:rsidR="00D77ADC" w:rsidRDefault="003C705B">
      <w:pPr>
        <w:pStyle w:val="ListParagraph"/>
        <w:numPr>
          <w:ilvl w:val="0"/>
          <w:numId w:val="2"/>
        </w:numPr>
        <w:tabs>
          <w:tab w:val="left" w:pos="821"/>
        </w:tabs>
        <w:spacing w:line="237" w:lineRule="auto"/>
        <w:ind w:right="562"/>
        <w:rPr>
          <w:rFonts w:ascii="Symbol" w:hAnsi="Symbol"/>
          <w:sz w:val="24"/>
        </w:rPr>
      </w:pPr>
      <w:r>
        <w:rPr>
          <w:w w:val="105"/>
          <w:sz w:val="24"/>
        </w:rPr>
        <w:t>The</w:t>
      </w:r>
      <w:r>
        <w:rPr>
          <w:spacing w:val="-7"/>
          <w:w w:val="105"/>
          <w:sz w:val="24"/>
        </w:rPr>
        <w:t xml:space="preserve"> </w:t>
      </w:r>
      <w:r>
        <w:rPr>
          <w:w w:val="105"/>
          <w:sz w:val="24"/>
        </w:rPr>
        <w:t>slow-growing</w:t>
      </w:r>
      <w:r>
        <w:rPr>
          <w:spacing w:val="-7"/>
          <w:w w:val="105"/>
          <w:sz w:val="24"/>
        </w:rPr>
        <w:t xml:space="preserve"> </w:t>
      </w:r>
      <w:r>
        <w:rPr>
          <w:w w:val="105"/>
          <w:sz w:val="24"/>
        </w:rPr>
        <w:t>nature</w:t>
      </w:r>
      <w:r>
        <w:rPr>
          <w:spacing w:val="-8"/>
          <w:w w:val="105"/>
          <w:sz w:val="24"/>
        </w:rPr>
        <w:t xml:space="preserve"> </w:t>
      </w:r>
      <w:r>
        <w:rPr>
          <w:w w:val="105"/>
          <w:sz w:val="24"/>
        </w:rPr>
        <w:t>of</w:t>
      </w:r>
      <w:r>
        <w:rPr>
          <w:spacing w:val="-3"/>
          <w:w w:val="105"/>
          <w:sz w:val="24"/>
        </w:rPr>
        <w:t xml:space="preserve"> </w:t>
      </w:r>
      <w:r>
        <w:rPr>
          <w:w w:val="105"/>
          <w:sz w:val="24"/>
        </w:rPr>
        <w:t>neuroendocrine</w:t>
      </w:r>
      <w:r>
        <w:rPr>
          <w:spacing w:val="-7"/>
          <w:w w:val="105"/>
          <w:sz w:val="24"/>
        </w:rPr>
        <w:t xml:space="preserve"> </w:t>
      </w:r>
      <w:r>
        <w:rPr>
          <w:w w:val="105"/>
          <w:sz w:val="24"/>
        </w:rPr>
        <w:t>tumors</w:t>
      </w:r>
      <w:r>
        <w:rPr>
          <w:spacing w:val="-8"/>
          <w:w w:val="105"/>
          <w:sz w:val="24"/>
        </w:rPr>
        <w:t xml:space="preserve"> </w:t>
      </w:r>
      <w:r>
        <w:rPr>
          <w:w w:val="105"/>
          <w:sz w:val="24"/>
        </w:rPr>
        <w:t>(NETs)</w:t>
      </w:r>
      <w:r>
        <w:rPr>
          <w:spacing w:val="-6"/>
          <w:w w:val="105"/>
          <w:sz w:val="24"/>
        </w:rPr>
        <w:t xml:space="preserve"> </w:t>
      </w:r>
      <w:r>
        <w:rPr>
          <w:w w:val="105"/>
          <w:sz w:val="24"/>
        </w:rPr>
        <w:t>can</w:t>
      </w:r>
      <w:r>
        <w:rPr>
          <w:spacing w:val="-8"/>
          <w:w w:val="105"/>
          <w:sz w:val="24"/>
        </w:rPr>
        <w:t xml:space="preserve"> </w:t>
      </w:r>
      <w:r>
        <w:rPr>
          <w:w w:val="105"/>
          <w:sz w:val="24"/>
        </w:rPr>
        <w:t>confound</w:t>
      </w:r>
      <w:r>
        <w:rPr>
          <w:spacing w:val="-5"/>
          <w:w w:val="105"/>
          <w:sz w:val="24"/>
        </w:rPr>
        <w:t xml:space="preserve"> </w:t>
      </w:r>
      <w:r>
        <w:rPr>
          <w:w w:val="105"/>
          <w:sz w:val="24"/>
        </w:rPr>
        <w:t xml:space="preserve">the accurate assessment of disease status using RECIST criteria. </w:t>
      </w:r>
      <w:r>
        <w:rPr>
          <w:rFonts w:ascii="Arial" w:hAnsi="Arial"/>
          <w:i/>
          <w:w w:val="105"/>
          <w:position w:val="8"/>
          <w:sz w:val="16"/>
        </w:rPr>
        <w:t>Dromain et al 2019,</w:t>
      </w:r>
    </w:p>
    <w:p w14:paraId="3E248717" w14:textId="77777777" w:rsidR="00D77ADC" w:rsidRDefault="003C705B">
      <w:pPr>
        <w:pStyle w:val="ListParagraph"/>
        <w:numPr>
          <w:ilvl w:val="0"/>
          <w:numId w:val="2"/>
        </w:numPr>
        <w:tabs>
          <w:tab w:val="left" w:pos="821"/>
        </w:tabs>
        <w:spacing w:before="4" w:line="242" w:lineRule="auto"/>
        <w:ind w:right="183"/>
        <w:rPr>
          <w:rFonts w:ascii="Symbol" w:hAnsi="Symbol"/>
          <w:sz w:val="24"/>
        </w:rPr>
      </w:pPr>
      <w:r>
        <w:rPr>
          <w:w w:val="105"/>
          <w:sz w:val="24"/>
        </w:rPr>
        <w:t>In</w:t>
      </w:r>
      <w:r>
        <w:rPr>
          <w:spacing w:val="-3"/>
          <w:w w:val="105"/>
          <w:sz w:val="24"/>
        </w:rPr>
        <w:t xml:space="preserve"> </w:t>
      </w:r>
      <w:r>
        <w:rPr>
          <w:w w:val="105"/>
          <w:sz w:val="24"/>
        </w:rPr>
        <w:t>NETs,</w:t>
      </w:r>
      <w:r>
        <w:rPr>
          <w:spacing w:val="-3"/>
          <w:w w:val="105"/>
          <w:sz w:val="24"/>
        </w:rPr>
        <w:t xml:space="preserve"> </w:t>
      </w:r>
      <w:r>
        <w:rPr>
          <w:w w:val="105"/>
          <w:sz w:val="24"/>
        </w:rPr>
        <w:t>the</w:t>
      </w:r>
      <w:r>
        <w:rPr>
          <w:spacing w:val="-2"/>
          <w:w w:val="105"/>
          <w:sz w:val="24"/>
        </w:rPr>
        <w:t xml:space="preserve"> </w:t>
      </w:r>
      <w:r>
        <w:rPr>
          <w:w w:val="105"/>
          <w:sz w:val="24"/>
        </w:rPr>
        <w:t>application</w:t>
      </w:r>
      <w:r>
        <w:rPr>
          <w:spacing w:val="-3"/>
          <w:w w:val="105"/>
          <w:sz w:val="24"/>
        </w:rPr>
        <w:t xml:space="preserve"> </w:t>
      </w:r>
      <w:r>
        <w:rPr>
          <w:w w:val="105"/>
          <w:sz w:val="24"/>
        </w:rPr>
        <w:t>of</w:t>
      </w:r>
      <w:r>
        <w:rPr>
          <w:spacing w:val="-1"/>
          <w:w w:val="105"/>
          <w:sz w:val="24"/>
        </w:rPr>
        <w:t xml:space="preserve"> </w:t>
      </w:r>
      <w:r>
        <w:rPr>
          <w:w w:val="105"/>
          <w:sz w:val="24"/>
        </w:rPr>
        <w:t>RECIST to</w:t>
      </w:r>
      <w:r>
        <w:rPr>
          <w:spacing w:val="-3"/>
          <w:w w:val="105"/>
          <w:sz w:val="24"/>
        </w:rPr>
        <w:t xml:space="preserve"> </w:t>
      </w:r>
      <w:r>
        <w:rPr>
          <w:w w:val="105"/>
          <w:sz w:val="24"/>
        </w:rPr>
        <w:t>evaluate</w:t>
      </w:r>
      <w:r>
        <w:rPr>
          <w:spacing w:val="-2"/>
          <w:w w:val="105"/>
          <w:sz w:val="24"/>
        </w:rPr>
        <w:t xml:space="preserve"> </w:t>
      </w:r>
      <w:r>
        <w:rPr>
          <w:w w:val="105"/>
          <w:sz w:val="24"/>
        </w:rPr>
        <w:t>therapy benefit, is</w:t>
      </w:r>
      <w:r>
        <w:rPr>
          <w:spacing w:val="-3"/>
          <w:w w:val="105"/>
          <w:sz w:val="24"/>
        </w:rPr>
        <w:t xml:space="preserve"> </w:t>
      </w:r>
      <w:r>
        <w:rPr>
          <w:w w:val="105"/>
          <w:sz w:val="24"/>
        </w:rPr>
        <w:t>associated with several</w:t>
      </w:r>
      <w:r>
        <w:rPr>
          <w:spacing w:val="-5"/>
          <w:w w:val="105"/>
          <w:sz w:val="24"/>
        </w:rPr>
        <w:t xml:space="preserve"> </w:t>
      </w:r>
      <w:r>
        <w:rPr>
          <w:w w:val="105"/>
          <w:sz w:val="24"/>
        </w:rPr>
        <w:t>problems:</w:t>
      </w:r>
    </w:p>
    <w:p w14:paraId="3E248718" w14:textId="77777777" w:rsidR="00D77ADC" w:rsidRDefault="003C705B">
      <w:pPr>
        <w:pStyle w:val="ListParagraph"/>
        <w:numPr>
          <w:ilvl w:val="1"/>
          <w:numId w:val="2"/>
        </w:numPr>
        <w:tabs>
          <w:tab w:val="left" w:pos="1541"/>
        </w:tabs>
        <w:spacing w:line="242" w:lineRule="auto"/>
        <w:ind w:right="158"/>
        <w:rPr>
          <w:rFonts w:ascii="Courier New" w:hAnsi="Courier New"/>
          <w:position w:val="6"/>
          <w:sz w:val="16"/>
        </w:rPr>
      </w:pPr>
      <w:r>
        <w:rPr>
          <w:w w:val="105"/>
          <w:sz w:val="24"/>
        </w:rPr>
        <w:t>RECIST categorization</w:t>
      </w:r>
      <w:r>
        <w:rPr>
          <w:spacing w:val="-2"/>
          <w:w w:val="105"/>
          <w:sz w:val="24"/>
        </w:rPr>
        <w:t xml:space="preserve"> </w:t>
      </w:r>
      <w:r>
        <w:rPr>
          <w:w w:val="105"/>
          <w:sz w:val="24"/>
        </w:rPr>
        <w:t>is</w:t>
      </w:r>
      <w:r>
        <w:rPr>
          <w:spacing w:val="-2"/>
          <w:w w:val="105"/>
          <w:sz w:val="24"/>
        </w:rPr>
        <w:t xml:space="preserve"> </w:t>
      </w:r>
      <w:r>
        <w:rPr>
          <w:w w:val="105"/>
          <w:sz w:val="24"/>
        </w:rPr>
        <w:t>based on</w:t>
      </w:r>
      <w:r>
        <w:rPr>
          <w:spacing w:val="-2"/>
          <w:w w:val="105"/>
          <w:sz w:val="24"/>
        </w:rPr>
        <w:t xml:space="preserve"> </w:t>
      </w:r>
      <w:r>
        <w:rPr>
          <w:w w:val="105"/>
          <w:sz w:val="24"/>
        </w:rPr>
        <w:t>changes</w:t>
      </w:r>
      <w:r>
        <w:rPr>
          <w:spacing w:val="-2"/>
          <w:w w:val="105"/>
          <w:sz w:val="24"/>
        </w:rPr>
        <w:t xml:space="preserve"> </w:t>
      </w:r>
      <w:r>
        <w:rPr>
          <w:w w:val="105"/>
          <w:sz w:val="24"/>
        </w:rPr>
        <w:t>in</w:t>
      </w:r>
      <w:r>
        <w:rPr>
          <w:spacing w:val="-2"/>
          <w:w w:val="105"/>
          <w:sz w:val="24"/>
        </w:rPr>
        <w:t xml:space="preserve"> </w:t>
      </w:r>
      <w:r>
        <w:rPr>
          <w:w w:val="105"/>
          <w:sz w:val="24"/>
        </w:rPr>
        <w:t>lesion</w:t>
      </w:r>
      <w:r>
        <w:rPr>
          <w:spacing w:val="-2"/>
          <w:w w:val="105"/>
          <w:sz w:val="24"/>
        </w:rPr>
        <w:t xml:space="preserve"> </w:t>
      </w:r>
      <w:r>
        <w:rPr>
          <w:w w:val="105"/>
          <w:sz w:val="24"/>
        </w:rPr>
        <w:t xml:space="preserve">diameter. However, it does not take into account tumor volume and growth </w:t>
      </w:r>
      <w:commentRangeStart w:id="14"/>
      <w:commentRangeStart w:id="15"/>
      <w:r>
        <w:rPr>
          <w:w w:val="105"/>
          <w:sz w:val="24"/>
        </w:rPr>
        <w:t>kinetics</w:t>
      </w:r>
      <w:commentRangeEnd w:id="14"/>
      <w:r w:rsidR="00D86B19">
        <w:rPr>
          <w:rStyle w:val="CommentReference"/>
        </w:rPr>
        <w:commentReference w:id="14"/>
      </w:r>
      <w:commentRangeEnd w:id="15"/>
      <w:r w:rsidR="009B68BC">
        <w:rPr>
          <w:rStyle w:val="CommentReference"/>
        </w:rPr>
        <w:commentReference w:id="15"/>
      </w:r>
      <w:r>
        <w:rPr>
          <w:w w:val="105"/>
          <w:sz w:val="24"/>
        </w:rPr>
        <w:t xml:space="preserve"> </w:t>
      </w:r>
      <w:r>
        <w:rPr>
          <w:w w:val="105"/>
          <w:position w:val="8"/>
          <w:sz w:val="14"/>
        </w:rPr>
        <w:t>(From TGR slides)</w:t>
      </w:r>
    </w:p>
    <w:p w14:paraId="3E248719" w14:textId="77777777" w:rsidR="00D77ADC" w:rsidRDefault="003C705B">
      <w:pPr>
        <w:pStyle w:val="ListParagraph"/>
        <w:numPr>
          <w:ilvl w:val="1"/>
          <w:numId w:val="2"/>
        </w:numPr>
        <w:tabs>
          <w:tab w:val="left" w:pos="1541"/>
        </w:tabs>
        <w:spacing w:line="237" w:lineRule="auto"/>
        <w:ind w:right="201"/>
        <w:rPr>
          <w:rFonts w:ascii="Courier New" w:hAnsi="Courier New"/>
          <w:sz w:val="24"/>
        </w:rPr>
      </w:pPr>
      <w:r>
        <w:rPr>
          <w:w w:val="105"/>
          <w:sz w:val="24"/>
        </w:rPr>
        <w:t>RECIST evaluations does not take into its pre-treatment component, making</w:t>
      </w:r>
      <w:r>
        <w:rPr>
          <w:spacing w:val="-11"/>
          <w:w w:val="105"/>
          <w:sz w:val="24"/>
        </w:rPr>
        <w:t xml:space="preserve"> </w:t>
      </w:r>
      <w:r>
        <w:rPr>
          <w:w w:val="105"/>
          <w:sz w:val="24"/>
        </w:rPr>
        <w:t>it</w:t>
      </w:r>
      <w:r>
        <w:rPr>
          <w:spacing w:val="-8"/>
          <w:w w:val="105"/>
          <w:sz w:val="24"/>
        </w:rPr>
        <w:t xml:space="preserve"> </w:t>
      </w:r>
      <w:r>
        <w:rPr>
          <w:w w:val="105"/>
          <w:sz w:val="24"/>
        </w:rPr>
        <w:t>challenging</w:t>
      </w:r>
      <w:r>
        <w:rPr>
          <w:spacing w:val="-11"/>
          <w:w w:val="105"/>
          <w:sz w:val="24"/>
        </w:rPr>
        <w:t xml:space="preserve"> </w:t>
      </w:r>
      <w:r>
        <w:rPr>
          <w:w w:val="105"/>
          <w:sz w:val="24"/>
        </w:rPr>
        <w:t>to</w:t>
      </w:r>
      <w:r>
        <w:rPr>
          <w:spacing w:val="-12"/>
          <w:w w:val="105"/>
          <w:sz w:val="24"/>
        </w:rPr>
        <w:t xml:space="preserve"> </w:t>
      </w:r>
      <w:r>
        <w:rPr>
          <w:w w:val="105"/>
          <w:sz w:val="24"/>
        </w:rPr>
        <w:t>discriminate</w:t>
      </w:r>
      <w:r>
        <w:rPr>
          <w:spacing w:val="-11"/>
          <w:w w:val="105"/>
          <w:sz w:val="24"/>
        </w:rPr>
        <w:t xml:space="preserve"> </w:t>
      </w:r>
      <w:r>
        <w:rPr>
          <w:w w:val="105"/>
          <w:sz w:val="24"/>
        </w:rPr>
        <w:t>between</w:t>
      </w:r>
      <w:r>
        <w:rPr>
          <w:spacing w:val="-12"/>
          <w:w w:val="105"/>
          <w:sz w:val="24"/>
        </w:rPr>
        <w:t xml:space="preserve"> </w:t>
      </w:r>
      <w:r>
        <w:rPr>
          <w:w w:val="105"/>
          <w:sz w:val="24"/>
        </w:rPr>
        <w:t>treatment</w:t>
      </w:r>
      <w:r>
        <w:rPr>
          <w:spacing w:val="-8"/>
          <w:w w:val="105"/>
          <w:sz w:val="24"/>
        </w:rPr>
        <w:t xml:space="preserve"> </w:t>
      </w:r>
      <w:r>
        <w:rPr>
          <w:w w:val="105"/>
          <w:sz w:val="24"/>
        </w:rPr>
        <w:t>response,</w:t>
      </w:r>
      <w:r>
        <w:rPr>
          <w:spacing w:val="-9"/>
          <w:w w:val="105"/>
          <w:sz w:val="24"/>
        </w:rPr>
        <w:t xml:space="preserve"> </w:t>
      </w:r>
      <w:r>
        <w:rPr>
          <w:w w:val="105"/>
          <w:sz w:val="24"/>
        </w:rPr>
        <w:t>or</w:t>
      </w:r>
      <w:r>
        <w:rPr>
          <w:spacing w:val="-10"/>
          <w:w w:val="105"/>
          <w:sz w:val="24"/>
        </w:rPr>
        <w:t xml:space="preserve"> </w:t>
      </w:r>
      <w:r>
        <w:rPr>
          <w:w w:val="105"/>
          <w:sz w:val="24"/>
        </w:rPr>
        <w:t>the natural course of the disease.</w:t>
      </w:r>
      <w:r>
        <w:rPr>
          <w:w w:val="105"/>
          <w:position w:val="8"/>
          <w:sz w:val="14"/>
        </w:rPr>
        <w:t>(From TGR slides)</w:t>
      </w:r>
    </w:p>
    <w:p w14:paraId="3E24871A" w14:textId="77777777" w:rsidR="00D77ADC" w:rsidRDefault="003C705B">
      <w:pPr>
        <w:spacing w:before="285"/>
        <w:ind w:left="100"/>
        <w:rPr>
          <w:i/>
          <w:sz w:val="16"/>
        </w:rPr>
      </w:pPr>
      <w:r>
        <w:rPr>
          <w:i/>
          <w:color w:val="585858"/>
          <w:w w:val="105"/>
          <w:sz w:val="16"/>
        </w:rPr>
        <w:t>(Design</w:t>
      </w:r>
      <w:r>
        <w:rPr>
          <w:i/>
          <w:color w:val="585858"/>
          <w:spacing w:val="-8"/>
          <w:w w:val="105"/>
          <w:sz w:val="16"/>
        </w:rPr>
        <w:t xml:space="preserve"> </w:t>
      </w:r>
      <w:r>
        <w:rPr>
          <w:i/>
          <w:color w:val="585858"/>
          <w:w w:val="105"/>
          <w:sz w:val="16"/>
        </w:rPr>
        <w:t>note:</w:t>
      </w:r>
      <w:r>
        <w:rPr>
          <w:i/>
          <w:color w:val="585858"/>
          <w:spacing w:val="-5"/>
          <w:w w:val="105"/>
          <w:sz w:val="16"/>
        </w:rPr>
        <w:t xml:space="preserve"> </w:t>
      </w:r>
      <w:r>
        <w:rPr>
          <w:i/>
          <w:color w:val="585858"/>
          <w:w w:val="105"/>
          <w:sz w:val="16"/>
        </w:rPr>
        <w:t>Animate</w:t>
      </w:r>
      <w:r>
        <w:rPr>
          <w:i/>
          <w:color w:val="585858"/>
          <w:spacing w:val="-5"/>
          <w:w w:val="105"/>
          <w:sz w:val="16"/>
        </w:rPr>
        <w:t xml:space="preserve"> </w:t>
      </w:r>
      <w:r>
        <w:rPr>
          <w:i/>
          <w:color w:val="585858"/>
          <w:w w:val="105"/>
          <w:sz w:val="16"/>
        </w:rPr>
        <w:t>image</w:t>
      </w:r>
      <w:r>
        <w:rPr>
          <w:i/>
          <w:color w:val="585858"/>
          <w:spacing w:val="-4"/>
          <w:w w:val="105"/>
          <w:sz w:val="16"/>
        </w:rPr>
        <w:t xml:space="preserve"> </w:t>
      </w:r>
      <w:r>
        <w:rPr>
          <w:i/>
          <w:color w:val="585858"/>
          <w:w w:val="105"/>
          <w:sz w:val="16"/>
        </w:rPr>
        <w:t>below</w:t>
      </w:r>
      <w:r>
        <w:rPr>
          <w:i/>
          <w:color w:val="585858"/>
          <w:spacing w:val="-4"/>
          <w:w w:val="105"/>
          <w:sz w:val="16"/>
        </w:rPr>
        <w:t xml:space="preserve"> </w:t>
      </w:r>
      <w:r>
        <w:rPr>
          <w:i/>
          <w:color w:val="585858"/>
          <w:w w:val="105"/>
          <w:sz w:val="16"/>
        </w:rPr>
        <w:t>to</w:t>
      </w:r>
      <w:r>
        <w:rPr>
          <w:i/>
          <w:color w:val="585858"/>
          <w:spacing w:val="-8"/>
          <w:w w:val="105"/>
          <w:sz w:val="16"/>
        </w:rPr>
        <w:t xml:space="preserve"> </w:t>
      </w:r>
      <w:r>
        <w:rPr>
          <w:i/>
          <w:color w:val="585858"/>
          <w:w w:val="105"/>
          <w:sz w:val="16"/>
        </w:rPr>
        <w:t>create</w:t>
      </w:r>
      <w:r>
        <w:rPr>
          <w:i/>
          <w:color w:val="585858"/>
          <w:spacing w:val="-8"/>
          <w:w w:val="105"/>
          <w:sz w:val="16"/>
        </w:rPr>
        <w:t xml:space="preserve"> </w:t>
      </w:r>
      <w:r>
        <w:rPr>
          <w:i/>
          <w:color w:val="585858"/>
          <w:w w:val="105"/>
          <w:sz w:val="16"/>
        </w:rPr>
        <w:t>simple</w:t>
      </w:r>
      <w:r>
        <w:rPr>
          <w:i/>
          <w:color w:val="585858"/>
          <w:spacing w:val="-4"/>
          <w:w w:val="105"/>
          <w:sz w:val="16"/>
        </w:rPr>
        <w:t xml:space="preserve"> </w:t>
      </w:r>
      <w:r>
        <w:rPr>
          <w:i/>
          <w:color w:val="585858"/>
          <w:w w:val="105"/>
          <w:sz w:val="16"/>
        </w:rPr>
        <w:t>video,</w:t>
      </w:r>
      <w:r>
        <w:rPr>
          <w:i/>
          <w:color w:val="585858"/>
          <w:spacing w:val="-3"/>
          <w:w w:val="105"/>
          <w:sz w:val="16"/>
        </w:rPr>
        <w:t xml:space="preserve"> </w:t>
      </w:r>
      <w:r>
        <w:rPr>
          <w:i/>
          <w:color w:val="585858"/>
          <w:w w:val="105"/>
          <w:sz w:val="16"/>
        </w:rPr>
        <w:t>with</w:t>
      </w:r>
      <w:r>
        <w:rPr>
          <w:i/>
          <w:color w:val="585858"/>
          <w:spacing w:val="-7"/>
          <w:w w:val="105"/>
          <w:sz w:val="16"/>
        </w:rPr>
        <w:t xml:space="preserve"> </w:t>
      </w:r>
      <w:r>
        <w:rPr>
          <w:i/>
          <w:color w:val="585858"/>
          <w:w w:val="105"/>
          <w:sz w:val="16"/>
        </w:rPr>
        <w:t>each</w:t>
      </w:r>
      <w:r>
        <w:rPr>
          <w:i/>
          <w:color w:val="585858"/>
          <w:spacing w:val="1"/>
          <w:w w:val="105"/>
          <w:sz w:val="16"/>
        </w:rPr>
        <w:t xml:space="preserve"> </w:t>
      </w:r>
      <w:r>
        <w:rPr>
          <w:i/>
          <w:color w:val="585858"/>
          <w:w w:val="105"/>
          <w:sz w:val="16"/>
        </w:rPr>
        <w:t>trajectories</w:t>
      </w:r>
      <w:r>
        <w:rPr>
          <w:i/>
          <w:color w:val="585858"/>
          <w:spacing w:val="-6"/>
          <w:w w:val="105"/>
          <w:sz w:val="16"/>
        </w:rPr>
        <w:t xml:space="preserve"> </w:t>
      </w:r>
      <w:r>
        <w:rPr>
          <w:i/>
          <w:color w:val="585858"/>
          <w:w w:val="105"/>
          <w:sz w:val="16"/>
        </w:rPr>
        <w:t>appear</w:t>
      </w:r>
      <w:r>
        <w:rPr>
          <w:i/>
          <w:color w:val="585858"/>
          <w:spacing w:val="-7"/>
          <w:w w:val="105"/>
          <w:sz w:val="16"/>
        </w:rPr>
        <w:t xml:space="preserve"> </w:t>
      </w:r>
      <w:r>
        <w:rPr>
          <w:i/>
          <w:color w:val="585858"/>
          <w:spacing w:val="-2"/>
          <w:w w:val="105"/>
          <w:sz w:val="16"/>
        </w:rPr>
        <w:t>sequentially.)</w:t>
      </w:r>
    </w:p>
    <w:p w14:paraId="1EF5C9A8" w14:textId="77777777" w:rsidR="00D77ADC" w:rsidRDefault="00D77ADC">
      <w:pPr>
        <w:rPr>
          <w:ins w:id="16" w:author="Nicolas MATUSZAK" w:date="2024-12-11T15:02:00Z"/>
          <w:sz w:val="16"/>
        </w:rPr>
      </w:pPr>
    </w:p>
    <w:p w14:paraId="6D5F2E47" w14:textId="77777777" w:rsidR="00F35C9C" w:rsidRDefault="00F35C9C">
      <w:pPr>
        <w:rPr>
          <w:ins w:id="17" w:author="Nicolas MATUSZAK" w:date="2024-12-11T15:02:00Z"/>
          <w:sz w:val="16"/>
        </w:rPr>
      </w:pPr>
    </w:p>
    <w:p w14:paraId="18DE64DE" w14:textId="18738D94" w:rsidR="00F35C9C" w:rsidRDefault="00776AF7" w:rsidP="00F35C9C">
      <w:pPr>
        <w:pStyle w:val="ListParagraph"/>
        <w:numPr>
          <w:ilvl w:val="0"/>
          <w:numId w:val="3"/>
        </w:numPr>
        <w:rPr>
          <w:ins w:id="18" w:author="Nicolas MATUSZAK" w:date="2024-12-11T15:15:00Z"/>
          <w:sz w:val="24"/>
          <w:szCs w:val="24"/>
        </w:rPr>
      </w:pPr>
      <w:ins w:id="19" w:author="Nicolas MATUSZAK" w:date="2024-12-11T15:03:00Z">
        <w:r>
          <w:rPr>
            <w:sz w:val="24"/>
            <w:szCs w:val="24"/>
          </w:rPr>
          <w:t xml:space="preserve">RECIST has also been challenged in the assessment of response to treatment </w:t>
        </w:r>
      </w:ins>
      <w:ins w:id="20" w:author="Nicolas MATUSZAK" w:date="2024-12-11T15:04:00Z">
        <w:r>
          <w:rPr>
            <w:sz w:val="24"/>
            <w:szCs w:val="24"/>
          </w:rPr>
          <w:t xml:space="preserve">like </w:t>
        </w:r>
        <w:r w:rsidR="00F11697">
          <w:rPr>
            <w:sz w:val="24"/>
            <w:szCs w:val="24"/>
          </w:rPr>
          <w:t xml:space="preserve">sunitinib and compared to other criteria such as </w:t>
        </w:r>
        <w:commentRangeStart w:id="21"/>
        <w:r w:rsidR="00F11697">
          <w:rPr>
            <w:sz w:val="24"/>
            <w:szCs w:val="24"/>
          </w:rPr>
          <w:t>Choi</w:t>
        </w:r>
      </w:ins>
      <w:commentRangeEnd w:id="21"/>
      <w:ins w:id="22" w:author="Nicolas MATUSZAK" w:date="2024-12-11T15:05:00Z">
        <w:r w:rsidR="00877C6D">
          <w:rPr>
            <w:rStyle w:val="CommentReference"/>
          </w:rPr>
          <w:commentReference w:id="21"/>
        </w:r>
      </w:ins>
    </w:p>
    <w:p w14:paraId="0ECD9875" w14:textId="77777777" w:rsidR="00B53A9F" w:rsidRDefault="00B53A9F" w:rsidP="00B53A9F">
      <w:pPr>
        <w:rPr>
          <w:ins w:id="23" w:author="Nicolas MATUSZAK" w:date="2024-12-11T15:15:00Z"/>
          <w:sz w:val="24"/>
          <w:szCs w:val="24"/>
        </w:rPr>
      </w:pPr>
    </w:p>
    <w:p w14:paraId="7B0AE7F6" w14:textId="77777777" w:rsidR="00B53A9F" w:rsidRDefault="00B53A9F" w:rsidP="00B53A9F">
      <w:pPr>
        <w:pStyle w:val="ListParagraph"/>
        <w:numPr>
          <w:ilvl w:val="0"/>
          <w:numId w:val="3"/>
        </w:numPr>
        <w:rPr>
          <w:ins w:id="24" w:author="Nicolas MATUSZAK" w:date="2024-12-11T15:16:00Z"/>
          <w:sz w:val="24"/>
          <w:szCs w:val="24"/>
        </w:rPr>
      </w:pPr>
      <w:commentRangeStart w:id="25"/>
      <w:ins w:id="26" w:author="Nicolas MATUSZAK" w:date="2024-12-11T15:16:00Z">
        <w:r w:rsidRPr="00B53A9F">
          <w:rPr>
            <w:sz w:val="24"/>
            <w:szCs w:val="24"/>
            <w:rPrChange w:id="27" w:author="Nicolas MATUSZAK" w:date="2024-12-11T15:16:00Z">
              <w:rPr/>
            </w:rPrChange>
          </w:rPr>
          <w:t xml:space="preserve">Limitations </w:t>
        </w:r>
        <w:r w:rsidR="00FC537F">
          <w:rPr>
            <w:sz w:val="24"/>
            <w:szCs w:val="24"/>
          </w:rPr>
          <w:t xml:space="preserve"> of RECIST to patients with NETs: </w:t>
        </w:r>
      </w:ins>
      <w:commentRangeEnd w:id="25"/>
      <w:ins w:id="28" w:author="Nicolas MATUSZAK" w:date="2024-12-11T15:18:00Z">
        <w:r w:rsidR="00712ED1">
          <w:rPr>
            <w:rStyle w:val="CommentReference"/>
          </w:rPr>
          <w:commentReference w:id="25"/>
        </w:r>
      </w:ins>
    </w:p>
    <w:p w14:paraId="4D304EC0" w14:textId="77777777" w:rsidR="00FC537F" w:rsidRPr="00FC537F" w:rsidRDefault="00FC537F">
      <w:pPr>
        <w:pStyle w:val="ListParagraph"/>
        <w:rPr>
          <w:ins w:id="29" w:author="Nicolas MATUSZAK" w:date="2024-12-11T15:16:00Z"/>
          <w:sz w:val="24"/>
          <w:szCs w:val="24"/>
          <w:rPrChange w:id="30" w:author="Nicolas MATUSZAK" w:date="2024-12-11T15:16:00Z">
            <w:rPr>
              <w:ins w:id="31" w:author="Nicolas MATUSZAK" w:date="2024-12-11T15:16:00Z"/>
            </w:rPr>
          </w:rPrChange>
        </w:rPr>
        <w:pPrChange w:id="32" w:author="Nicolas MATUSZAK" w:date="2024-12-11T15:16:00Z">
          <w:pPr>
            <w:pStyle w:val="ListParagraph"/>
            <w:numPr>
              <w:numId w:val="3"/>
            </w:numPr>
            <w:ind w:left="720"/>
          </w:pPr>
        </w:pPrChange>
      </w:pPr>
    </w:p>
    <w:p w14:paraId="7A2C0997" w14:textId="27563D2C" w:rsidR="00FC537F" w:rsidRDefault="00FC537F">
      <w:pPr>
        <w:pStyle w:val="ListParagraph"/>
        <w:numPr>
          <w:ilvl w:val="1"/>
          <w:numId w:val="3"/>
        </w:numPr>
        <w:rPr>
          <w:ins w:id="33" w:author="Nicolas MATUSZAK" w:date="2024-12-11T15:16:00Z"/>
          <w:sz w:val="24"/>
          <w:szCs w:val="24"/>
        </w:rPr>
        <w:pPrChange w:id="34" w:author="Nicolas MATUSZAK" w:date="2024-12-11T15:17:00Z">
          <w:pPr>
            <w:pStyle w:val="ListParagraph"/>
            <w:numPr>
              <w:numId w:val="3"/>
            </w:numPr>
            <w:ind w:left="720"/>
          </w:pPr>
        </w:pPrChange>
      </w:pPr>
      <w:ins w:id="35" w:author="Nicolas MATUSZAK" w:date="2024-12-11T15:16:00Z">
        <w:r w:rsidRPr="00FC537F">
          <w:rPr>
            <w:sz w:val="24"/>
            <w:szCs w:val="24"/>
          </w:rPr>
          <w:t>Various treatments lead to various anti-tumor effects</w:t>
        </w:r>
      </w:ins>
    </w:p>
    <w:p w14:paraId="1E8748C4" w14:textId="77777777" w:rsidR="00FC537F" w:rsidRDefault="00FC537F" w:rsidP="004E40CF">
      <w:pPr>
        <w:ind w:left="360"/>
        <w:rPr>
          <w:ins w:id="36" w:author="Nicolas MATUSZAK" w:date="2024-12-11T15:16:00Z"/>
          <w:sz w:val="24"/>
          <w:szCs w:val="24"/>
        </w:rPr>
      </w:pPr>
    </w:p>
    <w:p w14:paraId="3BDF5851" w14:textId="77777777" w:rsidR="004E40CF" w:rsidRDefault="004E40CF" w:rsidP="004E40CF">
      <w:pPr>
        <w:pStyle w:val="ListParagraph"/>
        <w:numPr>
          <w:ilvl w:val="1"/>
          <w:numId w:val="3"/>
        </w:numPr>
        <w:rPr>
          <w:ins w:id="37" w:author="Nicolas MATUSZAK" w:date="2024-12-11T15:17:00Z"/>
          <w:sz w:val="24"/>
          <w:szCs w:val="24"/>
        </w:rPr>
      </w:pPr>
      <w:ins w:id="38" w:author="Nicolas MATUSZAK" w:date="2024-12-11T15:16:00Z">
        <w:r w:rsidRPr="004E40CF">
          <w:rPr>
            <w:sz w:val="24"/>
            <w:szCs w:val="24"/>
            <w:rPrChange w:id="39" w:author="Nicolas MATUSZAK" w:date="2024-12-11T15:17:00Z">
              <w:rPr/>
            </w:rPrChange>
          </w:rPr>
          <w:t>NETs are heterogeneous and mostly slow-growing</w:t>
        </w:r>
      </w:ins>
    </w:p>
    <w:p w14:paraId="3E24871B" w14:textId="3C4E553B" w:rsidR="00000000" w:rsidRDefault="00000000">
      <w:pPr>
        <w:pStyle w:val="ListParagraph"/>
        <w:numPr>
          <w:ilvl w:val="1"/>
          <w:numId w:val="3"/>
        </w:numPr>
        <w:rPr>
          <w:sz w:val="24"/>
          <w:szCs w:val="24"/>
          <w:rPrChange w:id="40" w:author="Nicolas MATUSZAK" w:date="2024-12-11T15:17:00Z">
            <w:rPr>
              <w:sz w:val="16"/>
            </w:rPr>
          </w:rPrChange>
        </w:rPr>
        <w:sectPr w:rsidR="00000000">
          <w:pgSz w:w="11910" w:h="16840"/>
          <w:pgMar w:top="1440" w:right="1320" w:bottom="1180" w:left="1340" w:header="0" w:footer="990" w:gutter="0"/>
          <w:cols w:space="720"/>
        </w:sectPr>
        <w:pPrChange w:id="41" w:author="Nicolas MATUSZAK" w:date="2024-12-11T15:17:00Z">
          <w:pPr/>
        </w:pPrChange>
      </w:pPr>
    </w:p>
    <w:p w14:paraId="3E24871C" w14:textId="77777777" w:rsidR="00D77ADC" w:rsidRDefault="003C705B">
      <w:pPr>
        <w:pStyle w:val="BodyText"/>
        <w:ind w:left="1343"/>
        <w:rPr>
          <w:i w:val="0"/>
          <w:sz w:val="20"/>
        </w:rPr>
      </w:pPr>
      <w:r>
        <w:rPr>
          <w:i w:val="0"/>
          <w:noProof/>
          <w:sz w:val="20"/>
        </w:rPr>
        <w:lastRenderedPageBreak/>
        <w:drawing>
          <wp:inline distT="0" distB="0" distL="0" distR="0" wp14:anchorId="3E2487CD" wp14:editId="3E2487CE">
            <wp:extent cx="4183544" cy="2566987"/>
            <wp:effectExtent l="0" t="0" r="0" b="0"/>
            <wp:docPr id="4" name="Image 4" descr="A diagram of a treatmen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diagram of a treatment  Description automatically generated"/>
                    <pic:cNvPicPr/>
                  </pic:nvPicPr>
                  <pic:blipFill>
                    <a:blip r:embed="rId15" cstate="print"/>
                    <a:stretch>
                      <a:fillRect/>
                    </a:stretch>
                  </pic:blipFill>
                  <pic:spPr>
                    <a:xfrm>
                      <a:off x="0" y="0"/>
                      <a:ext cx="4183544" cy="2566987"/>
                    </a:xfrm>
                    <a:prstGeom prst="rect">
                      <a:avLst/>
                    </a:prstGeom>
                  </pic:spPr>
                </pic:pic>
              </a:graphicData>
            </a:graphic>
          </wp:inline>
        </w:drawing>
      </w:r>
    </w:p>
    <w:p w14:paraId="3E24871D" w14:textId="77777777" w:rsidR="00D77ADC" w:rsidRDefault="00D77ADC">
      <w:pPr>
        <w:pStyle w:val="BodyText"/>
      </w:pPr>
    </w:p>
    <w:p w14:paraId="3E24871E" w14:textId="77777777" w:rsidR="00D77ADC" w:rsidRDefault="00D77ADC">
      <w:pPr>
        <w:pStyle w:val="BodyText"/>
        <w:spacing w:before="247"/>
      </w:pPr>
    </w:p>
    <w:p w14:paraId="3E24871F" w14:textId="77777777" w:rsidR="00D77ADC" w:rsidRDefault="003C705B">
      <w:pPr>
        <w:spacing w:before="1"/>
        <w:ind w:left="100"/>
        <w:rPr>
          <w:rFonts w:ascii="Arial"/>
          <w:b/>
          <w:i/>
          <w:sz w:val="24"/>
        </w:rPr>
      </w:pPr>
      <w:r>
        <w:rPr>
          <w:rFonts w:ascii="Arial"/>
          <w:b/>
          <w:sz w:val="24"/>
        </w:rPr>
        <w:t>Scenario</w:t>
      </w:r>
      <w:r>
        <w:rPr>
          <w:rFonts w:ascii="Arial"/>
          <w:b/>
          <w:spacing w:val="-7"/>
          <w:sz w:val="24"/>
        </w:rPr>
        <w:t xml:space="preserve"> </w:t>
      </w:r>
      <w:r>
        <w:rPr>
          <w:rFonts w:ascii="Arial"/>
          <w:b/>
          <w:sz w:val="24"/>
        </w:rPr>
        <w:t>1</w:t>
      </w:r>
      <w:r>
        <w:rPr>
          <w:rFonts w:ascii="Arial"/>
          <w:b/>
          <w:spacing w:val="1"/>
          <w:sz w:val="24"/>
        </w:rPr>
        <w:t xml:space="preserve"> </w:t>
      </w:r>
      <w:r>
        <w:rPr>
          <w:rFonts w:ascii="Arial"/>
          <w:sz w:val="24"/>
        </w:rPr>
        <w:t>-</w:t>
      </w:r>
      <w:r>
        <w:rPr>
          <w:rFonts w:ascii="Arial"/>
          <w:spacing w:val="-2"/>
          <w:sz w:val="24"/>
        </w:rPr>
        <w:t xml:space="preserve"> </w:t>
      </w:r>
      <w:r>
        <w:rPr>
          <w:rFonts w:ascii="Arial"/>
          <w:sz w:val="24"/>
        </w:rPr>
        <w:t>Apparent</w:t>
      </w:r>
      <w:r>
        <w:rPr>
          <w:rFonts w:ascii="Arial"/>
          <w:spacing w:val="-4"/>
          <w:sz w:val="24"/>
        </w:rPr>
        <w:t xml:space="preserve"> </w:t>
      </w:r>
      <w:r>
        <w:rPr>
          <w:rFonts w:ascii="Arial"/>
          <w:sz w:val="24"/>
        </w:rPr>
        <w:t>lack</w:t>
      </w:r>
      <w:r>
        <w:rPr>
          <w:rFonts w:ascii="Arial"/>
          <w:spacing w:val="-2"/>
          <w:sz w:val="24"/>
        </w:rPr>
        <w:t xml:space="preserve"> </w:t>
      </w:r>
      <w:r>
        <w:rPr>
          <w:rFonts w:ascii="Arial"/>
          <w:sz w:val="24"/>
        </w:rPr>
        <w:t>of</w:t>
      </w:r>
      <w:r>
        <w:rPr>
          <w:rFonts w:ascii="Arial"/>
          <w:spacing w:val="-4"/>
          <w:sz w:val="24"/>
        </w:rPr>
        <w:t xml:space="preserve"> </w:t>
      </w:r>
      <w:r>
        <w:rPr>
          <w:rFonts w:ascii="Arial"/>
          <w:sz w:val="24"/>
        </w:rPr>
        <w:t>treatment</w:t>
      </w:r>
      <w:r>
        <w:rPr>
          <w:rFonts w:ascii="Arial"/>
          <w:spacing w:val="-4"/>
          <w:sz w:val="24"/>
        </w:rPr>
        <w:t xml:space="preserve"> </w:t>
      </w:r>
      <w:r>
        <w:rPr>
          <w:rFonts w:ascii="Arial"/>
          <w:sz w:val="24"/>
        </w:rPr>
        <w:t>benefit</w:t>
      </w:r>
      <w:r>
        <w:rPr>
          <w:rFonts w:ascii="Arial"/>
          <w:spacing w:val="-9"/>
          <w:sz w:val="24"/>
        </w:rPr>
        <w:t xml:space="preserve"> </w:t>
      </w:r>
      <w:r>
        <w:rPr>
          <w:rFonts w:ascii="Arial"/>
          <w:sz w:val="24"/>
        </w:rPr>
        <w:t>in</w:t>
      </w:r>
      <w:r>
        <w:rPr>
          <w:rFonts w:ascii="Arial"/>
          <w:spacing w:val="-1"/>
          <w:sz w:val="24"/>
        </w:rPr>
        <w:t xml:space="preserve"> </w:t>
      </w:r>
      <w:r>
        <w:rPr>
          <w:rFonts w:ascii="Arial"/>
          <w:sz w:val="24"/>
        </w:rPr>
        <w:t>a</w:t>
      </w:r>
      <w:r>
        <w:rPr>
          <w:rFonts w:ascii="Arial"/>
          <w:spacing w:val="4"/>
          <w:sz w:val="24"/>
        </w:rPr>
        <w:t xml:space="preserve"> </w:t>
      </w:r>
      <w:r>
        <w:rPr>
          <w:rFonts w:ascii="Arial"/>
          <w:b/>
          <w:i/>
          <w:sz w:val="24"/>
        </w:rPr>
        <w:t>fast-growing</w:t>
      </w:r>
      <w:r>
        <w:rPr>
          <w:rFonts w:ascii="Arial"/>
          <w:b/>
          <w:i/>
          <w:spacing w:val="-4"/>
          <w:sz w:val="24"/>
        </w:rPr>
        <w:t xml:space="preserve"> </w:t>
      </w:r>
      <w:r>
        <w:rPr>
          <w:rFonts w:ascii="Arial"/>
          <w:b/>
          <w:i/>
          <w:spacing w:val="-2"/>
          <w:sz w:val="24"/>
        </w:rPr>
        <w:t>tumor</w:t>
      </w:r>
    </w:p>
    <w:p w14:paraId="3E248720" w14:textId="77777777" w:rsidR="00D77ADC" w:rsidRDefault="003C705B">
      <w:pPr>
        <w:spacing w:before="270"/>
        <w:ind w:left="100"/>
        <w:rPr>
          <w:sz w:val="14"/>
        </w:rPr>
      </w:pPr>
      <w:r>
        <w:rPr>
          <w:w w:val="105"/>
          <w:sz w:val="24"/>
        </w:rPr>
        <w:t>Fast growing tumors are more likely to be classified as stable or progressive disease, whereby</w:t>
      </w:r>
      <w:r>
        <w:rPr>
          <w:spacing w:val="-7"/>
          <w:w w:val="105"/>
          <w:sz w:val="24"/>
        </w:rPr>
        <w:t xml:space="preserve"> </w:t>
      </w:r>
      <w:r>
        <w:rPr>
          <w:w w:val="105"/>
          <w:sz w:val="24"/>
        </w:rPr>
        <w:t>the</w:t>
      </w:r>
      <w:r>
        <w:rPr>
          <w:spacing w:val="-10"/>
          <w:w w:val="105"/>
          <w:sz w:val="24"/>
        </w:rPr>
        <w:t xml:space="preserve"> </w:t>
      </w:r>
      <w:r>
        <w:rPr>
          <w:w w:val="105"/>
          <w:sz w:val="24"/>
        </w:rPr>
        <w:t>treatment</w:t>
      </w:r>
      <w:r>
        <w:rPr>
          <w:spacing w:val="-12"/>
          <w:w w:val="105"/>
          <w:sz w:val="24"/>
        </w:rPr>
        <w:t xml:space="preserve"> </w:t>
      </w:r>
      <w:r>
        <w:rPr>
          <w:w w:val="105"/>
          <w:sz w:val="24"/>
        </w:rPr>
        <w:t>appears</w:t>
      </w:r>
      <w:r>
        <w:rPr>
          <w:spacing w:val="-11"/>
          <w:w w:val="105"/>
          <w:sz w:val="24"/>
        </w:rPr>
        <w:t xml:space="preserve"> </w:t>
      </w:r>
      <w:r>
        <w:rPr>
          <w:w w:val="105"/>
          <w:sz w:val="24"/>
        </w:rPr>
        <w:t>ineffective.</w:t>
      </w:r>
      <w:r>
        <w:rPr>
          <w:spacing w:val="-2"/>
          <w:w w:val="105"/>
          <w:sz w:val="24"/>
        </w:rPr>
        <w:t xml:space="preserve"> </w:t>
      </w:r>
      <w:r>
        <w:rPr>
          <w:w w:val="105"/>
          <w:sz w:val="24"/>
        </w:rPr>
        <w:t>This</w:t>
      </w:r>
      <w:r>
        <w:rPr>
          <w:spacing w:val="-5"/>
          <w:w w:val="105"/>
          <w:sz w:val="24"/>
        </w:rPr>
        <w:t xml:space="preserve"> </w:t>
      </w:r>
      <w:r>
        <w:rPr>
          <w:w w:val="105"/>
          <w:sz w:val="24"/>
        </w:rPr>
        <w:t>may</w:t>
      </w:r>
      <w:r>
        <w:rPr>
          <w:spacing w:val="-7"/>
          <w:w w:val="105"/>
          <w:sz w:val="24"/>
        </w:rPr>
        <w:t xml:space="preserve"> </w:t>
      </w:r>
      <w:r>
        <w:rPr>
          <w:w w:val="105"/>
          <w:sz w:val="24"/>
        </w:rPr>
        <w:t>lead</w:t>
      </w:r>
      <w:r>
        <w:rPr>
          <w:spacing w:val="-13"/>
          <w:w w:val="105"/>
          <w:sz w:val="24"/>
        </w:rPr>
        <w:t xml:space="preserve"> </w:t>
      </w:r>
      <w:r>
        <w:rPr>
          <w:w w:val="105"/>
          <w:sz w:val="24"/>
        </w:rPr>
        <w:t>to</w:t>
      </w:r>
      <w:r>
        <w:rPr>
          <w:spacing w:val="-10"/>
          <w:w w:val="105"/>
          <w:sz w:val="24"/>
        </w:rPr>
        <w:t xml:space="preserve"> </w:t>
      </w:r>
      <w:r>
        <w:rPr>
          <w:w w:val="105"/>
          <w:sz w:val="24"/>
        </w:rPr>
        <w:t>treatment</w:t>
      </w:r>
      <w:r>
        <w:rPr>
          <w:spacing w:val="-7"/>
          <w:w w:val="105"/>
          <w:sz w:val="24"/>
        </w:rPr>
        <w:t xml:space="preserve"> </w:t>
      </w:r>
      <w:r>
        <w:rPr>
          <w:w w:val="105"/>
          <w:sz w:val="24"/>
        </w:rPr>
        <w:t>discontinuation, despite that the fact that drug actually offers antitumor activity.</w:t>
      </w:r>
      <w:r>
        <w:rPr>
          <w:spacing w:val="-9"/>
          <w:w w:val="105"/>
          <w:sz w:val="24"/>
        </w:rPr>
        <w:t xml:space="preserve"> </w:t>
      </w:r>
      <w:r>
        <w:rPr>
          <w:w w:val="105"/>
          <w:position w:val="8"/>
          <w:sz w:val="14"/>
        </w:rPr>
        <w:t>Ferte et</w:t>
      </w:r>
      <w:r>
        <w:rPr>
          <w:spacing w:val="-3"/>
          <w:w w:val="105"/>
          <w:position w:val="8"/>
          <w:sz w:val="14"/>
        </w:rPr>
        <w:t xml:space="preserve"> </w:t>
      </w:r>
      <w:r>
        <w:rPr>
          <w:w w:val="105"/>
          <w:position w:val="8"/>
          <w:sz w:val="14"/>
        </w:rPr>
        <w:t>al 2013</w:t>
      </w:r>
    </w:p>
    <w:p w14:paraId="3E248721" w14:textId="77777777" w:rsidR="00D77ADC" w:rsidRDefault="00D77ADC">
      <w:pPr>
        <w:pStyle w:val="BodyText"/>
        <w:rPr>
          <w:i w:val="0"/>
          <w:sz w:val="20"/>
        </w:rPr>
      </w:pPr>
    </w:p>
    <w:p w14:paraId="3E248722" w14:textId="77777777" w:rsidR="00D77ADC" w:rsidRDefault="003C705B">
      <w:pPr>
        <w:pStyle w:val="BodyText"/>
        <w:spacing w:before="60"/>
        <w:rPr>
          <w:i w:val="0"/>
          <w:sz w:val="20"/>
        </w:rPr>
      </w:pPr>
      <w:r>
        <w:rPr>
          <w:noProof/>
        </w:rPr>
        <w:drawing>
          <wp:anchor distT="0" distB="0" distL="0" distR="0" simplePos="0" relativeHeight="487587840" behindDoc="1" locked="0" layoutInCell="1" allowOverlap="1" wp14:anchorId="3E2487CF" wp14:editId="3E2487D0">
            <wp:simplePos x="0" y="0"/>
            <wp:positionH relativeFrom="page">
              <wp:posOffset>1798954</wp:posOffset>
            </wp:positionH>
            <wp:positionV relativeFrom="paragraph">
              <wp:posOffset>208939</wp:posOffset>
            </wp:positionV>
            <wp:extent cx="3919532" cy="2247900"/>
            <wp:effectExtent l="0" t="0" r="0" b="0"/>
            <wp:wrapTopAndBottom/>
            <wp:docPr id="5" name="Image 5" descr="A diagram of a treatmen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diagram of a treatment  Description automatically generated"/>
                    <pic:cNvPicPr/>
                  </pic:nvPicPr>
                  <pic:blipFill>
                    <a:blip r:embed="rId16" cstate="print"/>
                    <a:stretch>
                      <a:fillRect/>
                    </a:stretch>
                  </pic:blipFill>
                  <pic:spPr>
                    <a:xfrm>
                      <a:off x="0" y="0"/>
                      <a:ext cx="3919532" cy="2247900"/>
                    </a:xfrm>
                    <a:prstGeom prst="rect">
                      <a:avLst/>
                    </a:prstGeom>
                  </pic:spPr>
                </pic:pic>
              </a:graphicData>
            </a:graphic>
          </wp:anchor>
        </w:drawing>
      </w:r>
    </w:p>
    <w:p w14:paraId="3E248723" w14:textId="77777777" w:rsidR="00D77ADC" w:rsidRDefault="00D77ADC">
      <w:pPr>
        <w:pStyle w:val="BodyText"/>
        <w:rPr>
          <w:i w:val="0"/>
        </w:rPr>
      </w:pPr>
    </w:p>
    <w:p w14:paraId="3E248724" w14:textId="77777777" w:rsidR="00D77ADC" w:rsidRDefault="00D77ADC">
      <w:pPr>
        <w:pStyle w:val="BodyText"/>
        <w:rPr>
          <w:i w:val="0"/>
        </w:rPr>
      </w:pPr>
    </w:p>
    <w:p w14:paraId="3E248725" w14:textId="77777777" w:rsidR="00D77ADC" w:rsidRDefault="00D77ADC">
      <w:pPr>
        <w:pStyle w:val="BodyText"/>
        <w:spacing w:before="84"/>
        <w:rPr>
          <w:i w:val="0"/>
        </w:rPr>
      </w:pPr>
    </w:p>
    <w:p w14:paraId="3E248726" w14:textId="77777777" w:rsidR="00D77ADC" w:rsidRDefault="003C705B">
      <w:pPr>
        <w:spacing w:before="1"/>
        <w:ind w:left="100" w:right="235"/>
        <w:rPr>
          <w:rFonts w:ascii="Arial"/>
          <w:b/>
          <w:i/>
          <w:sz w:val="24"/>
        </w:rPr>
      </w:pPr>
      <w:r>
        <w:rPr>
          <w:rFonts w:ascii="Arial"/>
          <w:b/>
          <w:sz w:val="24"/>
        </w:rPr>
        <w:t>Scenario</w:t>
      </w:r>
      <w:r>
        <w:rPr>
          <w:rFonts w:ascii="Arial"/>
          <w:b/>
          <w:spacing w:val="-5"/>
          <w:sz w:val="24"/>
        </w:rPr>
        <w:t xml:space="preserve"> </w:t>
      </w:r>
      <w:r>
        <w:rPr>
          <w:rFonts w:ascii="Arial"/>
          <w:b/>
          <w:sz w:val="24"/>
        </w:rPr>
        <w:t>2</w:t>
      </w:r>
      <w:r>
        <w:rPr>
          <w:rFonts w:ascii="Arial"/>
          <w:b/>
          <w:spacing w:val="-1"/>
          <w:sz w:val="24"/>
        </w:rPr>
        <w:t xml:space="preserve"> </w:t>
      </w:r>
      <w:r>
        <w:rPr>
          <w:rFonts w:ascii="Arial"/>
          <w:sz w:val="24"/>
        </w:rPr>
        <w:t>-</w:t>
      </w:r>
      <w:r>
        <w:rPr>
          <w:rFonts w:ascii="Arial"/>
          <w:spacing w:val="-3"/>
          <w:sz w:val="24"/>
        </w:rPr>
        <w:t xml:space="preserve"> </w:t>
      </w:r>
      <w:r>
        <w:rPr>
          <w:rFonts w:ascii="Arial"/>
          <w:sz w:val="24"/>
        </w:rPr>
        <w:t>apparent</w:t>
      </w:r>
      <w:r>
        <w:rPr>
          <w:rFonts w:ascii="Arial"/>
          <w:spacing w:val="-5"/>
          <w:sz w:val="24"/>
        </w:rPr>
        <w:t xml:space="preserve"> </w:t>
      </w:r>
      <w:r>
        <w:rPr>
          <w:rFonts w:ascii="Arial"/>
          <w:sz w:val="24"/>
        </w:rPr>
        <w:t>lower-estimation</w:t>
      </w:r>
      <w:r>
        <w:rPr>
          <w:rFonts w:ascii="Arial"/>
          <w:spacing w:val="-3"/>
          <w:sz w:val="24"/>
        </w:rPr>
        <w:t xml:space="preserve"> </w:t>
      </w:r>
      <w:r>
        <w:rPr>
          <w:rFonts w:ascii="Arial"/>
          <w:sz w:val="24"/>
        </w:rPr>
        <w:t>of</w:t>
      </w:r>
      <w:r>
        <w:rPr>
          <w:rFonts w:ascii="Arial"/>
          <w:spacing w:val="-5"/>
          <w:sz w:val="24"/>
        </w:rPr>
        <w:t xml:space="preserve"> </w:t>
      </w:r>
      <w:r>
        <w:rPr>
          <w:rFonts w:ascii="Arial"/>
          <w:sz w:val="24"/>
        </w:rPr>
        <w:t>treatment</w:t>
      </w:r>
      <w:r>
        <w:rPr>
          <w:rFonts w:ascii="Arial"/>
          <w:spacing w:val="-5"/>
          <w:sz w:val="24"/>
        </w:rPr>
        <w:t xml:space="preserve"> </w:t>
      </w:r>
      <w:r>
        <w:rPr>
          <w:rFonts w:ascii="Arial"/>
          <w:sz w:val="24"/>
        </w:rPr>
        <w:t>benefit</w:t>
      </w:r>
      <w:r>
        <w:rPr>
          <w:rFonts w:ascii="Arial"/>
          <w:spacing w:val="-5"/>
          <w:sz w:val="24"/>
        </w:rPr>
        <w:t xml:space="preserve"> </w:t>
      </w:r>
      <w:r>
        <w:rPr>
          <w:rFonts w:ascii="Arial"/>
          <w:sz w:val="24"/>
        </w:rPr>
        <w:t>in</w:t>
      </w:r>
      <w:r>
        <w:rPr>
          <w:rFonts w:ascii="Arial"/>
          <w:spacing w:val="-3"/>
          <w:sz w:val="24"/>
        </w:rPr>
        <w:t xml:space="preserve"> </w:t>
      </w:r>
      <w:r>
        <w:rPr>
          <w:rFonts w:ascii="Arial"/>
          <w:sz w:val="24"/>
        </w:rPr>
        <w:t xml:space="preserve">a </w:t>
      </w:r>
      <w:r>
        <w:rPr>
          <w:rFonts w:ascii="Arial"/>
          <w:b/>
          <w:i/>
          <w:sz w:val="24"/>
        </w:rPr>
        <w:t>slow</w:t>
      </w:r>
      <w:r>
        <w:rPr>
          <w:rFonts w:ascii="Arial"/>
          <w:b/>
          <w:i/>
          <w:spacing w:val="-5"/>
          <w:sz w:val="24"/>
        </w:rPr>
        <w:t xml:space="preserve"> </w:t>
      </w:r>
      <w:r>
        <w:rPr>
          <w:rFonts w:ascii="Arial"/>
          <w:b/>
          <w:i/>
          <w:sz w:val="24"/>
        </w:rPr>
        <w:t>growing tumor eg NETs</w:t>
      </w:r>
    </w:p>
    <w:p w14:paraId="3E248727" w14:textId="77777777" w:rsidR="00D77ADC" w:rsidRDefault="003C705B">
      <w:pPr>
        <w:spacing w:before="269"/>
        <w:ind w:left="100"/>
        <w:rPr>
          <w:sz w:val="14"/>
        </w:rPr>
      </w:pPr>
      <w:r>
        <w:rPr>
          <w:w w:val="105"/>
          <w:sz w:val="24"/>
        </w:rPr>
        <w:t>Conversely, in a non-active drug configuration, slow-growing tumors are likely to be classified as stable disease, whereby the treatment appears effective. This may lead to continuing</w:t>
      </w:r>
      <w:r>
        <w:rPr>
          <w:spacing w:val="-6"/>
          <w:w w:val="105"/>
          <w:sz w:val="24"/>
        </w:rPr>
        <w:t xml:space="preserve"> </w:t>
      </w:r>
      <w:r>
        <w:rPr>
          <w:w w:val="105"/>
          <w:sz w:val="24"/>
        </w:rPr>
        <w:t>the</w:t>
      </w:r>
      <w:r>
        <w:rPr>
          <w:spacing w:val="-6"/>
          <w:w w:val="105"/>
          <w:sz w:val="24"/>
        </w:rPr>
        <w:t xml:space="preserve"> </w:t>
      </w:r>
      <w:r>
        <w:rPr>
          <w:w w:val="105"/>
          <w:sz w:val="24"/>
        </w:rPr>
        <w:t>patient’s</w:t>
      </w:r>
      <w:r>
        <w:rPr>
          <w:spacing w:val="-4"/>
          <w:w w:val="105"/>
          <w:sz w:val="24"/>
        </w:rPr>
        <w:t xml:space="preserve"> </w:t>
      </w:r>
      <w:r>
        <w:rPr>
          <w:w w:val="105"/>
          <w:sz w:val="24"/>
        </w:rPr>
        <w:t>unnecessary</w:t>
      </w:r>
      <w:r>
        <w:rPr>
          <w:spacing w:val="-4"/>
          <w:w w:val="105"/>
          <w:sz w:val="24"/>
        </w:rPr>
        <w:t xml:space="preserve"> </w:t>
      </w:r>
      <w:r>
        <w:rPr>
          <w:w w:val="105"/>
          <w:sz w:val="24"/>
        </w:rPr>
        <w:t>exposure</w:t>
      </w:r>
      <w:r>
        <w:rPr>
          <w:spacing w:val="-6"/>
          <w:w w:val="105"/>
          <w:sz w:val="24"/>
        </w:rPr>
        <w:t xml:space="preserve"> </w:t>
      </w:r>
      <w:r>
        <w:rPr>
          <w:w w:val="105"/>
          <w:sz w:val="24"/>
        </w:rPr>
        <w:t>to</w:t>
      </w:r>
      <w:r>
        <w:rPr>
          <w:spacing w:val="-7"/>
          <w:w w:val="105"/>
          <w:sz w:val="24"/>
        </w:rPr>
        <w:t xml:space="preserve"> </w:t>
      </w:r>
      <w:r>
        <w:rPr>
          <w:w w:val="105"/>
          <w:sz w:val="24"/>
        </w:rPr>
        <w:t>the</w:t>
      </w:r>
      <w:r>
        <w:rPr>
          <w:spacing w:val="-6"/>
          <w:w w:val="105"/>
          <w:sz w:val="24"/>
        </w:rPr>
        <w:t xml:space="preserve"> </w:t>
      </w:r>
      <w:r>
        <w:rPr>
          <w:w w:val="105"/>
          <w:sz w:val="24"/>
        </w:rPr>
        <w:t>drug,</w:t>
      </w:r>
      <w:r>
        <w:rPr>
          <w:spacing w:val="-4"/>
          <w:w w:val="105"/>
          <w:sz w:val="24"/>
        </w:rPr>
        <w:t xml:space="preserve"> </w:t>
      </w:r>
      <w:r>
        <w:rPr>
          <w:w w:val="105"/>
          <w:sz w:val="24"/>
        </w:rPr>
        <w:t>despite</w:t>
      </w:r>
      <w:r>
        <w:rPr>
          <w:spacing w:val="-6"/>
          <w:w w:val="105"/>
          <w:sz w:val="24"/>
        </w:rPr>
        <w:t xml:space="preserve"> </w:t>
      </w:r>
      <w:r>
        <w:rPr>
          <w:w w:val="105"/>
          <w:sz w:val="24"/>
        </w:rPr>
        <w:t>the</w:t>
      </w:r>
      <w:r>
        <w:rPr>
          <w:spacing w:val="-6"/>
          <w:w w:val="105"/>
          <w:sz w:val="24"/>
        </w:rPr>
        <w:t xml:space="preserve"> </w:t>
      </w:r>
      <w:r>
        <w:rPr>
          <w:w w:val="105"/>
          <w:sz w:val="24"/>
        </w:rPr>
        <w:t>fact</w:t>
      </w:r>
      <w:r>
        <w:rPr>
          <w:spacing w:val="-2"/>
          <w:w w:val="105"/>
          <w:sz w:val="24"/>
        </w:rPr>
        <w:t xml:space="preserve"> </w:t>
      </w:r>
      <w:r>
        <w:rPr>
          <w:w w:val="105"/>
          <w:sz w:val="24"/>
        </w:rPr>
        <w:t>that</w:t>
      </w:r>
      <w:r>
        <w:rPr>
          <w:spacing w:val="-2"/>
          <w:w w:val="105"/>
          <w:sz w:val="24"/>
        </w:rPr>
        <w:t xml:space="preserve"> </w:t>
      </w:r>
      <w:r>
        <w:rPr>
          <w:w w:val="105"/>
          <w:sz w:val="24"/>
        </w:rPr>
        <w:t>it</w:t>
      </w:r>
      <w:r>
        <w:rPr>
          <w:spacing w:val="-2"/>
          <w:w w:val="105"/>
          <w:sz w:val="24"/>
        </w:rPr>
        <w:t xml:space="preserve"> </w:t>
      </w:r>
      <w:r>
        <w:rPr>
          <w:w w:val="105"/>
          <w:sz w:val="24"/>
        </w:rPr>
        <w:t>offers no antitumor activity.</w:t>
      </w:r>
      <w:r>
        <w:rPr>
          <w:w w:val="105"/>
          <w:position w:val="8"/>
          <w:sz w:val="14"/>
        </w:rPr>
        <w:t>Ferte et al 2013</w:t>
      </w:r>
    </w:p>
    <w:p w14:paraId="3E248728" w14:textId="77777777" w:rsidR="00D77ADC" w:rsidRDefault="00D77ADC">
      <w:pPr>
        <w:rPr>
          <w:sz w:val="14"/>
        </w:rPr>
        <w:sectPr w:rsidR="00D77ADC">
          <w:pgSz w:w="11910" w:h="16840"/>
          <w:pgMar w:top="1440" w:right="1320" w:bottom="1180" w:left="1340" w:header="0" w:footer="990" w:gutter="0"/>
          <w:cols w:space="720"/>
        </w:sectPr>
      </w:pPr>
    </w:p>
    <w:p w14:paraId="3E248729" w14:textId="77777777" w:rsidR="00D77ADC" w:rsidRDefault="003C705B">
      <w:pPr>
        <w:pStyle w:val="ListParagraph"/>
        <w:numPr>
          <w:ilvl w:val="0"/>
          <w:numId w:val="2"/>
        </w:numPr>
        <w:tabs>
          <w:tab w:val="left" w:pos="821"/>
        </w:tabs>
        <w:spacing w:before="79"/>
        <w:ind w:right="307"/>
        <w:rPr>
          <w:rFonts w:ascii="Symbol" w:hAnsi="Symbol"/>
          <w:sz w:val="24"/>
        </w:rPr>
      </w:pPr>
      <w:r>
        <w:rPr>
          <w:i/>
          <w:w w:val="105"/>
          <w:sz w:val="24"/>
        </w:rPr>
        <w:lastRenderedPageBreak/>
        <w:t>Additionally,</w:t>
      </w:r>
      <w:r>
        <w:rPr>
          <w:i/>
          <w:spacing w:val="-6"/>
          <w:w w:val="105"/>
          <w:sz w:val="24"/>
        </w:rPr>
        <w:t xml:space="preserve"> </w:t>
      </w:r>
      <w:r>
        <w:rPr>
          <w:i/>
          <w:w w:val="105"/>
          <w:sz w:val="24"/>
        </w:rPr>
        <w:t>well-differentiated</w:t>
      </w:r>
      <w:r>
        <w:rPr>
          <w:i/>
          <w:spacing w:val="-4"/>
          <w:w w:val="105"/>
          <w:sz w:val="24"/>
        </w:rPr>
        <w:t xml:space="preserve"> </w:t>
      </w:r>
      <w:r>
        <w:rPr>
          <w:i/>
          <w:w w:val="105"/>
          <w:sz w:val="24"/>
        </w:rPr>
        <w:t>NETs</w:t>
      </w:r>
      <w:r>
        <w:rPr>
          <w:i/>
          <w:spacing w:val="-8"/>
          <w:w w:val="105"/>
          <w:sz w:val="24"/>
        </w:rPr>
        <w:t xml:space="preserve"> </w:t>
      </w:r>
      <w:r>
        <w:rPr>
          <w:i/>
          <w:w w:val="105"/>
          <w:sz w:val="24"/>
        </w:rPr>
        <w:t>tend</w:t>
      </w:r>
      <w:r>
        <w:rPr>
          <w:i/>
          <w:spacing w:val="-4"/>
          <w:w w:val="105"/>
          <w:sz w:val="24"/>
        </w:rPr>
        <w:t xml:space="preserve"> </w:t>
      </w:r>
      <w:r>
        <w:rPr>
          <w:i/>
          <w:w w:val="105"/>
          <w:sz w:val="24"/>
        </w:rPr>
        <w:t>to</w:t>
      </w:r>
      <w:r>
        <w:rPr>
          <w:i/>
          <w:spacing w:val="-9"/>
          <w:w w:val="105"/>
          <w:sz w:val="24"/>
        </w:rPr>
        <w:t xml:space="preserve"> </w:t>
      </w:r>
      <w:r>
        <w:rPr>
          <w:i/>
          <w:w w:val="105"/>
          <w:sz w:val="24"/>
        </w:rPr>
        <w:t>stabilize</w:t>
      </w:r>
      <w:r>
        <w:rPr>
          <w:i/>
          <w:spacing w:val="-8"/>
          <w:w w:val="105"/>
          <w:sz w:val="24"/>
        </w:rPr>
        <w:t xml:space="preserve"> </w:t>
      </w:r>
      <w:r>
        <w:rPr>
          <w:i/>
          <w:w w:val="105"/>
          <w:sz w:val="24"/>
        </w:rPr>
        <w:t>or</w:t>
      </w:r>
      <w:r>
        <w:rPr>
          <w:i/>
          <w:spacing w:val="-6"/>
          <w:w w:val="105"/>
          <w:sz w:val="24"/>
        </w:rPr>
        <w:t xml:space="preserve"> </w:t>
      </w:r>
      <w:r>
        <w:rPr>
          <w:i/>
          <w:w w:val="105"/>
          <w:sz w:val="24"/>
        </w:rPr>
        <w:t>initially</w:t>
      </w:r>
      <w:r>
        <w:rPr>
          <w:i/>
          <w:spacing w:val="-4"/>
          <w:w w:val="105"/>
          <w:sz w:val="24"/>
        </w:rPr>
        <w:t xml:space="preserve"> </w:t>
      </w:r>
      <w:r>
        <w:rPr>
          <w:i/>
          <w:w w:val="105"/>
          <w:sz w:val="24"/>
        </w:rPr>
        <w:t>increase</w:t>
      </w:r>
      <w:r>
        <w:rPr>
          <w:i/>
          <w:spacing w:val="-8"/>
          <w:w w:val="105"/>
          <w:sz w:val="24"/>
        </w:rPr>
        <w:t xml:space="preserve"> </w:t>
      </w:r>
      <w:r>
        <w:rPr>
          <w:i/>
          <w:w w:val="105"/>
          <w:sz w:val="24"/>
        </w:rPr>
        <w:t>in</w:t>
      </w:r>
      <w:r>
        <w:rPr>
          <w:i/>
          <w:spacing w:val="-9"/>
          <w:w w:val="105"/>
          <w:sz w:val="24"/>
        </w:rPr>
        <w:t xml:space="preserve"> </w:t>
      </w:r>
      <w:r>
        <w:rPr>
          <w:i/>
          <w:w w:val="105"/>
          <w:sz w:val="24"/>
        </w:rPr>
        <w:t xml:space="preserve">size even when responding to the treatment, further compounding the accuracy of </w:t>
      </w:r>
      <w:r>
        <w:rPr>
          <w:i/>
          <w:w w:val="105"/>
          <w:position w:val="-7"/>
          <w:sz w:val="24"/>
        </w:rPr>
        <w:t>RECIST evaluation</w:t>
      </w:r>
      <w:r>
        <w:rPr>
          <w:i/>
          <w:w w:val="105"/>
          <w:sz w:val="14"/>
        </w:rPr>
        <w:t>(Pettersson et al. 2021)</w:t>
      </w:r>
    </w:p>
    <w:p w14:paraId="3E24872A" w14:textId="77777777" w:rsidR="00D77ADC" w:rsidRDefault="003C705B">
      <w:pPr>
        <w:pStyle w:val="BodyText"/>
        <w:spacing w:before="72"/>
        <w:rPr>
          <w:sz w:val="20"/>
        </w:rPr>
      </w:pPr>
      <w:r>
        <w:rPr>
          <w:noProof/>
        </w:rPr>
        <w:drawing>
          <wp:anchor distT="0" distB="0" distL="0" distR="0" simplePos="0" relativeHeight="487588352" behindDoc="1" locked="0" layoutInCell="1" allowOverlap="1" wp14:anchorId="3E2487D1" wp14:editId="3E2487D2">
            <wp:simplePos x="0" y="0"/>
            <wp:positionH relativeFrom="page">
              <wp:posOffset>1861845</wp:posOffset>
            </wp:positionH>
            <wp:positionV relativeFrom="paragraph">
              <wp:posOffset>216008</wp:posOffset>
            </wp:positionV>
            <wp:extent cx="3871209" cy="2209800"/>
            <wp:effectExtent l="0" t="0" r="0" b="0"/>
            <wp:wrapTopAndBottom/>
            <wp:docPr id="6" name="Image 6" descr="A diagram of treatment result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diagram of treatment results  Description automatically generated"/>
                    <pic:cNvPicPr/>
                  </pic:nvPicPr>
                  <pic:blipFill>
                    <a:blip r:embed="rId17" cstate="print"/>
                    <a:stretch>
                      <a:fillRect/>
                    </a:stretch>
                  </pic:blipFill>
                  <pic:spPr>
                    <a:xfrm>
                      <a:off x="0" y="0"/>
                      <a:ext cx="3871209" cy="2209800"/>
                    </a:xfrm>
                    <a:prstGeom prst="rect">
                      <a:avLst/>
                    </a:prstGeom>
                  </pic:spPr>
                </pic:pic>
              </a:graphicData>
            </a:graphic>
          </wp:anchor>
        </w:drawing>
      </w:r>
    </w:p>
    <w:p w14:paraId="3E24872B" w14:textId="77777777" w:rsidR="00D77ADC" w:rsidRDefault="00D77ADC">
      <w:pPr>
        <w:pStyle w:val="BodyText"/>
      </w:pPr>
    </w:p>
    <w:p w14:paraId="3E24872C" w14:textId="77777777" w:rsidR="00D77ADC" w:rsidRDefault="00D77ADC">
      <w:pPr>
        <w:pStyle w:val="BodyText"/>
        <w:spacing w:before="291"/>
      </w:pPr>
    </w:p>
    <w:p w14:paraId="3E24872D" w14:textId="731A1E01" w:rsidR="00D77ADC" w:rsidRDefault="003C705B">
      <w:pPr>
        <w:pStyle w:val="Heading3"/>
      </w:pPr>
      <w:r>
        <w:rPr>
          <w:w w:val="110"/>
        </w:rPr>
        <w:t>Why</w:t>
      </w:r>
      <w:r>
        <w:rPr>
          <w:spacing w:val="-12"/>
          <w:w w:val="110"/>
        </w:rPr>
        <w:t xml:space="preserve"> </w:t>
      </w:r>
      <w:r>
        <w:rPr>
          <w:w w:val="110"/>
        </w:rPr>
        <w:t>is</w:t>
      </w:r>
      <w:r>
        <w:rPr>
          <w:spacing w:val="-11"/>
          <w:w w:val="110"/>
        </w:rPr>
        <w:t xml:space="preserve"> </w:t>
      </w:r>
      <w:r>
        <w:rPr>
          <w:w w:val="110"/>
        </w:rPr>
        <w:t>this</w:t>
      </w:r>
      <w:r>
        <w:rPr>
          <w:spacing w:val="-12"/>
          <w:w w:val="110"/>
        </w:rPr>
        <w:t xml:space="preserve"> </w:t>
      </w:r>
      <w:del w:id="42" w:author="Nicolas MATUSZAK" w:date="2024-12-11T15:57:00Z">
        <w:r w:rsidDel="00113B84">
          <w:rPr>
            <w:spacing w:val="-2"/>
            <w:w w:val="110"/>
          </w:rPr>
          <w:delText>relevent</w:delText>
        </w:r>
      </w:del>
      <w:ins w:id="43" w:author="Nicolas MATUSZAK" w:date="2024-12-11T15:57:00Z">
        <w:r w:rsidR="00113B84">
          <w:rPr>
            <w:spacing w:val="-2"/>
            <w:w w:val="110"/>
          </w:rPr>
          <w:t>relevant</w:t>
        </w:r>
      </w:ins>
      <w:r>
        <w:rPr>
          <w:spacing w:val="-2"/>
          <w:w w:val="110"/>
        </w:rPr>
        <w:t>?:</w:t>
      </w:r>
    </w:p>
    <w:p w14:paraId="3E24872E" w14:textId="77777777" w:rsidR="00D77ADC" w:rsidRDefault="00D77ADC">
      <w:pPr>
        <w:pStyle w:val="BodyText"/>
        <w:spacing w:before="282"/>
        <w:rPr>
          <w:b/>
        </w:rPr>
      </w:pPr>
    </w:p>
    <w:p w14:paraId="3E24872F" w14:textId="77777777" w:rsidR="00D77ADC" w:rsidRDefault="003C705B">
      <w:pPr>
        <w:pStyle w:val="ListParagraph"/>
        <w:numPr>
          <w:ilvl w:val="0"/>
          <w:numId w:val="2"/>
        </w:numPr>
        <w:tabs>
          <w:tab w:val="left" w:pos="820"/>
        </w:tabs>
        <w:ind w:left="820"/>
        <w:rPr>
          <w:rFonts w:ascii="Symbol" w:hAnsi="Symbol"/>
          <w:sz w:val="24"/>
        </w:rPr>
      </w:pPr>
      <w:r>
        <w:rPr>
          <w:w w:val="105"/>
          <w:sz w:val="24"/>
        </w:rPr>
        <w:t>As</w:t>
      </w:r>
      <w:r>
        <w:rPr>
          <w:spacing w:val="-9"/>
          <w:w w:val="105"/>
          <w:sz w:val="24"/>
        </w:rPr>
        <w:t xml:space="preserve"> </w:t>
      </w:r>
      <w:r>
        <w:rPr>
          <w:w w:val="105"/>
          <w:sz w:val="24"/>
        </w:rPr>
        <w:t>a</w:t>
      </w:r>
      <w:r>
        <w:rPr>
          <w:spacing w:val="-4"/>
          <w:w w:val="105"/>
          <w:sz w:val="24"/>
        </w:rPr>
        <w:t xml:space="preserve"> </w:t>
      </w:r>
      <w:r>
        <w:rPr>
          <w:w w:val="105"/>
          <w:sz w:val="24"/>
        </w:rPr>
        <w:t>result,</w:t>
      </w:r>
      <w:r>
        <w:rPr>
          <w:spacing w:val="-5"/>
          <w:w w:val="105"/>
          <w:sz w:val="24"/>
        </w:rPr>
        <w:t xml:space="preserve"> </w:t>
      </w:r>
      <w:r>
        <w:rPr>
          <w:w w:val="105"/>
          <w:sz w:val="24"/>
        </w:rPr>
        <w:t>it</w:t>
      </w:r>
      <w:r>
        <w:rPr>
          <w:spacing w:val="-5"/>
          <w:w w:val="105"/>
          <w:sz w:val="24"/>
        </w:rPr>
        <w:t xml:space="preserve"> </w:t>
      </w:r>
      <w:r>
        <w:rPr>
          <w:w w:val="105"/>
          <w:sz w:val="24"/>
        </w:rPr>
        <w:t>can</w:t>
      </w:r>
      <w:r>
        <w:rPr>
          <w:spacing w:val="-8"/>
          <w:w w:val="105"/>
          <w:sz w:val="24"/>
        </w:rPr>
        <w:t xml:space="preserve"> </w:t>
      </w:r>
      <w:r>
        <w:rPr>
          <w:w w:val="105"/>
          <w:sz w:val="24"/>
        </w:rPr>
        <w:t>be</w:t>
      </w:r>
      <w:r>
        <w:rPr>
          <w:spacing w:val="-7"/>
          <w:w w:val="105"/>
          <w:sz w:val="24"/>
        </w:rPr>
        <w:t xml:space="preserve"> </w:t>
      </w:r>
      <w:r>
        <w:rPr>
          <w:w w:val="105"/>
          <w:sz w:val="24"/>
        </w:rPr>
        <w:t>difficult</w:t>
      </w:r>
      <w:r>
        <w:rPr>
          <w:spacing w:val="-4"/>
          <w:w w:val="105"/>
          <w:sz w:val="24"/>
        </w:rPr>
        <w:t xml:space="preserve"> </w:t>
      </w:r>
      <w:r>
        <w:rPr>
          <w:w w:val="105"/>
          <w:sz w:val="24"/>
        </w:rPr>
        <w:t>for</w:t>
      </w:r>
      <w:r>
        <w:rPr>
          <w:spacing w:val="-7"/>
          <w:w w:val="105"/>
          <w:sz w:val="24"/>
        </w:rPr>
        <w:t xml:space="preserve"> </w:t>
      </w:r>
      <w:r>
        <w:rPr>
          <w:w w:val="105"/>
          <w:sz w:val="24"/>
        </w:rPr>
        <w:t>practitioners</w:t>
      </w:r>
      <w:r>
        <w:rPr>
          <w:spacing w:val="-8"/>
          <w:w w:val="105"/>
          <w:sz w:val="24"/>
        </w:rPr>
        <w:t xml:space="preserve"> </w:t>
      </w:r>
      <w:r>
        <w:rPr>
          <w:w w:val="105"/>
          <w:sz w:val="24"/>
        </w:rPr>
        <w:t>to</w:t>
      </w:r>
      <w:r>
        <w:rPr>
          <w:spacing w:val="-8"/>
          <w:w w:val="105"/>
          <w:sz w:val="24"/>
        </w:rPr>
        <w:t xml:space="preserve"> </w:t>
      </w:r>
      <w:r>
        <w:rPr>
          <w:w w:val="105"/>
          <w:sz w:val="24"/>
        </w:rPr>
        <w:t>decide</w:t>
      </w:r>
      <w:r>
        <w:rPr>
          <w:spacing w:val="-8"/>
          <w:w w:val="105"/>
          <w:sz w:val="24"/>
        </w:rPr>
        <w:t xml:space="preserve"> </w:t>
      </w:r>
      <w:r>
        <w:rPr>
          <w:w w:val="105"/>
          <w:sz w:val="24"/>
        </w:rPr>
        <w:t>how</w:t>
      </w:r>
      <w:r>
        <w:rPr>
          <w:spacing w:val="-4"/>
          <w:w w:val="105"/>
          <w:sz w:val="24"/>
        </w:rPr>
        <w:t xml:space="preserve"> </w:t>
      </w:r>
      <w:r>
        <w:rPr>
          <w:w w:val="105"/>
          <w:sz w:val="24"/>
        </w:rPr>
        <w:t>to</w:t>
      </w:r>
      <w:r>
        <w:rPr>
          <w:spacing w:val="-8"/>
          <w:w w:val="105"/>
          <w:sz w:val="24"/>
        </w:rPr>
        <w:t xml:space="preserve"> </w:t>
      </w:r>
      <w:r>
        <w:rPr>
          <w:w w:val="105"/>
          <w:sz w:val="24"/>
        </w:rPr>
        <w:t>adapt</w:t>
      </w:r>
      <w:r>
        <w:rPr>
          <w:spacing w:val="-4"/>
          <w:w w:val="105"/>
          <w:sz w:val="24"/>
        </w:rPr>
        <w:t xml:space="preserve"> </w:t>
      </w:r>
      <w:r>
        <w:rPr>
          <w:spacing w:val="-2"/>
          <w:w w:val="105"/>
          <w:sz w:val="24"/>
        </w:rPr>
        <w:t>treatment.</w:t>
      </w:r>
    </w:p>
    <w:p w14:paraId="3E248730" w14:textId="77777777" w:rsidR="00D77ADC" w:rsidRPr="00502748" w:rsidRDefault="003C705B">
      <w:pPr>
        <w:spacing w:before="12"/>
        <w:ind w:left="821"/>
        <w:rPr>
          <w:i/>
          <w:sz w:val="14"/>
          <w:lang w:val="fr-BE"/>
        </w:rPr>
      </w:pPr>
      <w:r w:rsidRPr="00502748">
        <w:rPr>
          <w:i/>
          <w:sz w:val="14"/>
          <w:lang w:val="fr-BE"/>
        </w:rPr>
        <w:t>Dromain</w:t>
      </w:r>
      <w:r w:rsidRPr="00502748">
        <w:rPr>
          <w:i/>
          <w:spacing w:val="16"/>
          <w:sz w:val="14"/>
          <w:lang w:val="fr-BE"/>
        </w:rPr>
        <w:t xml:space="preserve"> </w:t>
      </w:r>
      <w:r w:rsidRPr="00502748">
        <w:rPr>
          <w:i/>
          <w:sz w:val="14"/>
          <w:lang w:val="fr-BE"/>
        </w:rPr>
        <w:t>C</w:t>
      </w:r>
      <w:r w:rsidRPr="00502748">
        <w:rPr>
          <w:i/>
          <w:spacing w:val="23"/>
          <w:sz w:val="14"/>
          <w:lang w:val="fr-BE"/>
        </w:rPr>
        <w:t xml:space="preserve"> </w:t>
      </w:r>
      <w:r w:rsidRPr="00502748">
        <w:rPr>
          <w:i/>
          <w:sz w:val="14"/>
          <w:lang w:val="fr-BE"/>
        </w:rPr>
        <w:t>et</w:t>
      </w:r>
      <w:r w:rsidRPr="00502748">
        <w:rPr>
          <w:i/>
          <w:spacing w:val="22"/>
          <w:sz w:val="14"/>
          <w:lang w:val="fr-BE"/>
        </w:rPr>
        <w:t xml:space="preserve"> </w:t>
      </w:r>
      <w:r w:rsidRPr="00502748">
        <w:rPr>
          <w:i/>
          <w:sz w:val="14"/>
          <w:lang w:val="fr-BE"/>
        </w:rPr>
        <w:t>al.</w:t>
      </w:r>
      <w:r w:rsidRPr="00502748">
        <w:rPr>
          <w:i/>
          <w:spacing w:val="20"/>
          <w:sz w:val="14"/>
          <w:lang w:val="fr-BE"/>
        </w:rPr>
        <w:t xml:space="preserve"> </w:t>
      </w:r>
      <w:r w:rsidRPr="00502748">
        <w:rPr>
          <w:i/>
          <w:sz w:val="14"/>
          <w:lang w:val="fr-BE"/>
        </w:rPr>
        <w:t>2019,</w:t>
      </w:r>
      <w:r w:rsidRPr="00502748">
        <w:rPr>
          <w:i/>
          <w:spacing w:val="15"/>
          <w:sz w:val="14"/>
          <w:lang w:val="fr-BE"/>
        </w:rPr>
        <w:t xml:space="preserve"> </w:t>
      </w:r>
      <w:r w:rsidRPr="00502748">
        <w:rPr>
          <w:i/>
          <w:sz w:val="14"/>
          <w:lang w:val="fr-BE"/>
        </w:rPr>
        <w:t>Clarinet</w:t>
      </w:r>
      <w:r w:rsidRPr="00502748">
        <w:rPr>
          <w:i/>
          <w:spacing w:val="22"/>
          <w:sz w:val="14"/>
          <w:lang w:val="fr-BE"/>
        </w:rPr>
        <w:t xml:space="preserve"> </w:t>
      </w:r>
      <w:r w:rsidRPr="00502748">
        <w:rPr>
          <w:i/>
          <w:sz w:val="14"/>
          <w:lang w:val="fr-BE"/>
        </w:rPr>
        <w:t>post-hoc</w:t>
      </w:r>
      <w:r w:rsidRPr="00502748">
        <w:rPr>
          <w:i/>
          <w:spacing w:val="20"/>
          <w:sz w:val="14"/>
          <w:lang w:val="fr-BE"/>
        </w:rPr>
        <w:t xml:space="preserve"> </w:t>
      </w:r>
      <w:r w:rsidRPr="00502748">
        <w:rPr>
          <w:i/>
          <w:spacing w:val="-2"/>
          <w:sz w:val="14"/>
          <w:lang w:val="fr-BE"/>
        </w:rPr>
        <w:t>analysis</w:t>
      </w:r>
    </w:p>
    <w:p w14:paraId="3E248731" w14:textId="77777777" w:rsidR="00D77ADC" w:rsidRPr="00235C3B" w:rsidRDefault="003C705B">
      <w:pPr>
        <w:pStyle w:val="ListParagraph"/>
        <w:numPr>
          <w:ilvl w:val="0"/>
          <w:numId w:val="2"/>
        </w:numPr>
        <w:tabs>
          <w:tab w:val="left" w:pos="821"/>
        </w:tabs>
        <w:spacing w:before="111" w:line="242" w:lineRule="auto"/>
        <w:ind w:right="485"/>
        <w:rPr>
          <w:ins w:id="44" w:author="Nicolas MATUSZAK" w:date="2024-12-11T16:00:00Z"/>
          <w:rFonts w:ascii="Symbol" w:hAnsi="Symbol"/>
          <w:sz w:val="24"/>
          <w:rPrChange w:id="45" w:author="Nicolas MATUSZAK" w:date="2024-12-11T16:00:00Z">
            <w:rPr>
              <w:ins w:id="46" w:author="Nicolas MATUSZAK" w:date="2024-12-11T16:00:00Z"/>
              <w:w w:val="105"/>
              <w:position w:val="8"/>
              <w:sz w:val="14"/>
            </w:rPr>
          </w:rPrChange>
        </w:rPr>
      </w:pPr>
      <w:r>
        <w:rPr>
          <w:w w:val="105"/>
          <w:sz w:val="24"/>
        </w:rPr>
        <w:t>New objective</w:t>
      </w:r>
      <w:r>
        <w:rPr>
          <w:spacing w:val="-1"/>
          <w:w w:val="105"/>
          <w:sz w:val="24"/>
        </w:rPr>
        <w:t xml:space="preserve"> </w:t>
      </w:r>
      <w:r>
        <w:rPr>
          <w:w w:val="105"/>
          <w:sz w:val="24"/>
        </w:rPr>
        <w:t>measures of</w:t>
      </w:r>
      <w:r>
        <w:rPr>
          <w:spacing w:val="-3"/>
          <w:w w:val="105"/>
          <w:sz w:val="24"/>
        </w:rPr>
        <w:t xml:space="preserve"> </w:t>
      </w:r>
      <w:r>
        <w:rPr>
          <w:w w:val="105"/>
          <w:sz w:val="24"/>
        </w:rPr>
        <w:t>tumor response</w:t>
      </w:r>
      <w:r>
        <w:rPr>
          <w:spacing w:val="-1"/>
          <w:w w:val="105"/>
          <w:sz w:val="24"/>
        </w:rPr>
        <w:t xml:space="preserve"> </w:t>
      </w:r>
      <w:r>
        <w:rPr>
          <w:w w:val="105"/>
          <w:sz w:val="24"/>
        </w:rPr>
        <w:t>that can</w:t>
      </w:r>
      <w:r>
        <w:rPr>
          <w:spacing w:val="-3"/>
          <w:w w:val="105"/>
          <w:sz w:val="24"/>
        </w:rPr>
        <w:t xml:space="preserve"> </w:t>
      </w:r>
      <w:r>
        <w:rPr>
          <w:w w:val="105"/>
          <w:sz w:val="24"/>
        </w:rPr>
        <w:t>detect subtle</w:t>
      </w:r>
      <w:r>
        <w:rPr>
          <w:spacing w:val="-1"/>
          <w:w w:val="105"/>
          <w:sz w:val="24"/>
        </w:rPr>
        <w:t xml:space="preserve"> </w:t>
      </w:r>
      <w:r>
        <w:rPr>
          <w:w w:val="105"/>
          <w:sz w:val="24"/>
        </w:rPr>
        <w:t>changes</w:t>
      </w:r>
      <w:r>
        <w:rPr>
          <w:spacing w:val="-3"/>
          <w:w w:val="105"/>
          <w:sz w:val="24"/>
        </w:rPr>
        <w:t xml:space="preserve"> </w:t>
      </w:r>
      <w:r>
        <w:rPr>
          <w:w w:val="105"/>
          <w:sz w:val="24"/>
        </w:rPr>
        <w:t>in tumor growth are needed to complement RECIST</w:t>
      </w:r>
      <w:r>
        <w:rPr>
          <w:spacing w:val="-1"/>
          <w:w w:val="105"/>
          <w:sz w:val="24"/>
        </w:rPr>
        <w:t xml:space="preserve"> </w:t>
      </w:r>
      <w:r>
        <w:rPr>
          <w:w w:val="105"/>
          <w:position w:val="8"/>
          <w:sz w:val="14"/>
        </w:rPr>
        <w:t>Rusznieweski slides.</w:t>
      </w:r>
    </w:p>
    <w:p w14:paraId="6CA2176B" w14:textId="51778F7C" w:rsidR="00F84689" w:rsidRPr="003850EA" w:rsidDel="00D41C31" w:rsidRDefault="003850EA" w:rsidP="003850EA">
      <w:pPr>
        <w:pStyle w:val="ListParagraph"/>
        <w:numPr>
          <w:ilvl w:val="0"/>
          <w:numId w:val="2"/>
        </w:numPr>
        <w:tabs>
          <w:tab w:val="left" w:pos="821"/>
        </w:tabs>
        <w:spacing w:before="111" w:line="242" w:lineRule="auto"/>
        <w:ind w:right="485"/>
        <w:rPr>
          <w:del w:id="47" w:author="Nicolas MATUSZAK" w:date="2024-12-11T16:00:00Z"/>
          <w:rFonts w:ascii="Symbol" w:hAnsi="Symbol"/>
          <w:sz w:val="24"/>
          <w:rPrChange w:id="48" w:author="Nicolas MATUSZAK" w:date="2024-12-11T16:11:00Z">
            <w:rPr>
              <w:del w:id="49" w:author="Nicolas MATUSZAK" w:date="2024-12-11T16:00:00Z"/>
              <w:w w:val="105"/>
              <w:sz w:val="24"/>
            </w:rPr>
          </w:rPrChange>
        </w:rPr>
      </w:pPr>
      <w:commentRangeStart w:id="50"/>
      <w:commentRangeStart w:id="51"/>
      <w:ins w:id="52" w:author="Nicolas MATUSZAK" w:date="2024-12-11T16:10:00Z">
        <w:r w:rsidRPr="003850EA">
          <w:rPr>
            <w:w w:val="105"/>
            <w:sz w:val="24"/>
          </w:rPr>
          <w:t xml:space="preserve">NETs are heterogeneous </w:t>
        </w:r>
      </w:ins>
      <w:commentRangeEnd w:id="50"/>
      <w:ins w:id="53" w:author="Nicolas MATUSZAK" w:date="2024-12-11T16:11:00Z">
        <w:r w:rsidR="008113BA">
          <w:rPr>
            <w:rStyle w:val="CommentReference"/>
          </w:rPr>
          <w:commentReference w:id="50"/>
        </w:r>
      </w:ins>
      <w:commentRangeEnd w:id="51"/>
      <w:ins w:id="54" w:author="Nicolas MATUSZAK" w:date="2024-12-11T16:21:00Z">
        <w:r w:rsidR="00752D49">
          <w:rPr>
            <w:rStyle w:val="CommentReference"/>
          </w:rPr>
          <w:commentReference w:id="51"/>
        </w:r>
      </w:ins>
      <w:ins w:id="55" w:author="Nicolas MATUSZAK" w:date="2024-12-11T16:10:00Z">
        <w:r w:rsidRPr="003850EA">
          <w:rPr>
            <w:w w:val="105"/>
            <w:sz w:val="24"/>
          </w:rPr>
          <w:t xml:space="preserve">and </w:t>
        </w:r>
      </w:ins>
      <w:ins w:id="56" w:author="Nicolas MATUSZAK" w:date="2024-12-11T16:11:00Z">
        <w:r>
          <w:rPr>
            <w:w w:val="105"/>
            <w:sz w:val="24"/>
          </w:rPr>
          <w:t>some</w:t>
        </w:r>
      </w:ins>
      <w:ins w:id="57" w:author="Nicolas MATUSZAK" w:date="2024-12-11T16:01:00Z">
        <w:r w:rsidR="00235C3B" w:rsidRPr="003850EA">
          <w:rPr>
            <w:w w:val="105"/>
            <w:sz w:val="24"/>
          </w:rPr>
          <w:t xml:space="preserve"> patients </w:t>
        </w:r>
      </w:ins>
      <w:ins w:id="58" w:author="Nicolas MATUSZAK" w:date="2024-12-11T16:11:00Z">
        <w:r>
          <w:rPr>
            <w:w w:val="105"/>
            <w:sz w:val="24"/>
          </w:rPr>
          <w:t>may</w:t>
        </w:r>
      </w:ins>
      <w:ins w:id="59" w:author="Nicolas MATUSZAK" w:date="2024-12-11T16:01:00Z">
        <w:r w:rsidR="00235C3B" w:rsidRPr="003850EA">
          <w:rPr>
            <w:w w:val="105"/>
            <w:sz w:val="24"/>
          </w:rPr>
          <w:t xml:space="preserve"> require a closer </w:t>
        </w:r>
        <w:r w:rsidR="008D1177" w:rsidRPr="003850EA">
          <w:rPr>
            <w:w w:val="105"/>
            <w:sz w:val="24"/>
          </w:rPr>
          <w:t>follow-up</w:t>
        </w:r>
      </w:ins>
      <w:ins w:id="60" w:author="Nicolas MATUSZAK" w:date="2024-12-11T16:10:00Z">
        <w:r w:rsidRPr="003850EA">
          <w:rPr>
            <w:w w:val="105"/>
            <w:sz w:val="24"/>
          </w:rPr>
          <w:t>/more frequent monitoring</w:t>
        </w:r>
      </w:ins>
      <w:ins w:id="61" w:author="Nicolas MATUSZAK" w:date="2024-12-11T16:01:00Z">
        <w:r w:rsidR="008D1177" w:rsidRPr="003850EA">
          <w:rPr>
            <w:w w:val="105"/>
            <w:sz w:val="24"/>
          </w:rPr>
          <w:t>, there is a need for an adapted track</w:t>
        </w:r>
      </w:ins>
      <w:ins w:id="62" w:author="Nicolas MATUSZAK" w:date="2024-12-11T16:02:00Z">
        <w:r w:rsidR="00A410B7" w:rsidRPr="003850EA">
          <w:rPr>
            <w:w w:val="105"/>
            <w:sz w:val="24"/>
          </w:rPr>
          <w:t xml:space="preserve">ing tool </w:t>
        </w:r>
        <w:commentRangeStart w:id="63"/>
        <w:commentRangeStart w:id="64"/>
        <w:r w:rsidR="00A410B7" w:rsidRPr="003850EA">
          <w:rPr>
            <w:w w:val="105"/>
            <w:sz w:val="24"/>
          </w:rPr>
          <w:t>(“TGR is an early radiological biomarker able to predict PFS and to identify patients with advanced NETs who may require closer radiological follow‐up.”</w:t>
        </w:r>
        <w:commentRangeEnd w:id="63"/>
        <w:r w:rsidR="00A410B7">
          <w:rPr>
            <w:rStyle w:val="CommentReference"/>
          </w:rPr>
          <w:commentReference w:id="63"/>
        </w:r>
      </w:ins>
      <w:commentRangeEnd w:id="64"/>
      <w:ins w:id="65" w:author="Nicolas MATUSZAK" w:date="2024-12-11T16:09:00Z">
        <w:r w:rsidR="008C65C6">
          <w:rPr>
            <w:rStyle w:val="CommentReference"/>
          </w:rPr>
          <w:commentReference w:id="64"/>
        </w:r>
      </w:ins>
    </w:p>
    <w:p w14:paraId="414BB8C9" w14:textId="77777777" w:rsidR="00D41C31" w:rsidRPr="009516B0" w:rsidRDefault="00D41C31" w:rsidP="009516B0">
      <w:pPr>
        <w:pStyle w:val="ListParagraph"/>
        <w:numPr>
          <w:ilvl w:val="0"/>
          <w:numId w:val="2"/>
        </w:numPr>
        <w:tabs>
          <w:tab w:val="left" w:pos="821"/>
        </w:tabs>
        <w:spacing w:before="111" w:line="242" w:lineRule="auto"/>
        <w:ind w:right="485"/>
        <w:rPr>
          <w:ins w:id="66" w:author="Nicolas MATUSZAK" w:date="2024-12-11T16:09:00Z"/>
          <w:rFonts w:ascii="Symbol" w:hAnsi="Symbol"/>
          <w:sz w:val="24"/>
          <w:rPrChange w:id="67" w:author="Nicolas MATUSZAK" w:date="2024-12-11T16:07:00Z">
            <w:rPr>
              <w:ins w:id="68" w:author="Nicolas MATUSZAK" w:date="2024-12-11T16:09:00Z"/>
              <w:w w:val="105"/>
              <w:sz w:val="24"/>
            </w:rPr>
          </w:rPrChange>
        </w:rPr>
      </w:pPr>
    </w:p>
    <w:p w14:paraId="3E248732" w14:textId="77777777" w:rsidR="00D77ADC" w:rsidRDefault="00D77ADC">
      <w:pPr>
        <w:pStyle w:val="BodyText"/>
        <w:rPr>
          <w:i w:val="0"/>
        </w:rPr>
      </w:pPr>
    </w:p>
    <w:p w14:paraId="3E248733" w14:textId="77777777" w:rsidR="00D77ADC" w:rsidRDefault="00D77ADC">
      <w:pPr>
        <w:pStyle w:val="BodyText"/>
        <w:rPr>
          <w:i w:val="0"/>
        </w:rPr>
      </w:pPr>
    </w:p>
    <w:p w14:paraId="3E248734" w14:textId="77777777" w:rsidR="00D77ADC" w:rsidRDefault="00D77ADC">
      <w:pPr>
        <w:pStyle w:val="BodyText"/>
        <w:spacing w:before="275"/>
        <w:rPr>
          <w:i w:val="0"/>
        </w:rPr>
      </w:pPr>
    </w:p>
    <w:p w14:paraId="3E248735" w14:textId="77777777" w:rsidR="00D77ADC" w:rsidRDefault="003C705B">
      <w:pPr>
        <w:ind w:left="100"/>
        <w:rPr>
          <w:i/>
          <w:sz w:val="24"/>
        </w:rPr>
      </w:pPr>
      <w:r>
        <w:rPr>
          <w:b/>
          <w:i/>
          <w:w w:val="105"/>
          <w:sz w:val="24"/>
        </w:rPr>
        <w:t>SECTION</w:t>
      </w:r>
      <w:r>
        <w:rPr>
          <w:b/>
          <w:i/>
          <w:spacing w:val="-4"/>
          <w:w w:val="105"/>
          <w:sz w:val="24"/>
        </w:rPr>
        <w:t xml:space="preserve"> </w:t>
      </w:r>
      <w:r>
        <w:rPr>
          <w:b/>
          <w:i/>
          <w:w w:val="105"/>
          <w:sz w:val="24"/>
        </w:rPr>
        <w:t>6:</w:t>
      </w:r>
      <w:r>
        <w:rPr>
          <w:b/>
          <w:i/>
          <w:spacing w:val="-8"/>
          <w:w w:val="105"/>
          <w:sz w:val="24"/>
        </w:rPr>
        <w:t xml:space="preserve"> </w:t>
      </w:r>
      <w:r>
        <w:rPr>
          <w:i/>
          <w:w w:val="105"/>
          <w:sz w:val="24"/>
        </w:rPr>
        <w:t>Introducing</w:t>
      </w:r>
      <w:r>
        <w:rPr>
          <w:i/>
          <w:spacing w:val="-5"/>
          <w:w w:val="105"/>
          <w:sz w:val="24"/>
        </w:rPr>
        <w:t xml:space="preserve"> </w:t>
      </w:r>
      <w:r>
        <w:rPr>
          <w:i/>
          <w:w w:val="105"/>
          <w:sz w:val="24"/>
        </w:rPr>
        <w:t>TGR</w:t>
      </w:r>
      <w:r>
        <w:rPr>
          <w:i/>
          <w:spacing w:val="-5"/>
          <w:w w:val="105"/>
          <w:sz w:val="24"/>
        </w:rPr>
        <w:t xml:space="preserve"> </w:t>
      </w:r>
      <w:r>
        <w:rPr>
          <w:i/>
          <w:w w:val="105"/>
          <w:sz w:val="24"/>
        </w:rPr>
        <w:t>–</w:t>
      </w:r>
      <w:r>
        <w:rPr>
          <w:i/>
          <w:spacing w:val="-5"/>
          <w:w w:val="105"/>
          <w:sz w:val="24"/>
        </w:rPr>
        <w:t xml:space="preserve"> </w:t>
      </w:r>
      <w:r>
        <w:rPr>
          <w:i/>
          <w:w w:val="105"/>
          <w:sz w:val="24"/>
        </w:rPr>
        <w:t>brief</w:t>
      </w:r>
      <w:r>
        <w:rPr>
          <w:i/>
          <w:spacing w:val="-4"/>
          <w:w w:val="105"/>
          <w:sz w:val="24"/>
        </w:rPr>
        <w:t xml:space="preserve"> </w:t>
      </w:r>
      <w:r>
        <w:rPr>
          <w:i/>
          <w:w w:val="105"/>
          <w:sz w:val="24"/>
        </w:rPr>
        <w:t>overview</w:t>
      </w:r>
      <w:r>
        <w:rPr>
          <w:i/>
          <w:spacing w:val="-3"/>
          <w:w w:val="105"/>
          <w:sz w:val="24"/>
        </w:rPr>
        <w:t xml:space="preserve"> </w:t>
      </w:r>
      <w:r>
        <w:rPr>
          <w:i/>
          <w:w w:val="105"/>
          <w:sz w:val="24"/>
        </w:rPr>
        <w:t>of</w:t>
      </w:r>
      <w:r>
        <w:rPr>
          <w:i/>
          <w:spacing w:val="-4"/>
          <w:w w:val="105"/>
          <w:sz w:val="24"/>
        </w:rPr>
        <w:t xml:space="preserve"> </w:t>
      </w:r>
      <w:r>
        <w:rPr>
          <w:i/>
          <w:spacing w:val="-5"/>
          <w:w w:val="105"/>
          <w:sz w:val="24"/>
        </w:rPr>
        <w:t>TGR</w:t>
      </w:r>
    </w:p>
    <w:p w14:paraId="3E248736" w14:textId="77777777" w:rsidR="00D77ADC" w:rsidRDefault="00D77ADC">
      <w:pPr>
        <w:pStyle w:val="BodyText"/>
        <w:spacing w:before="1"/>
      </w:pPr>
    </w:p>
    <w:p w14:paraId="3E248737" w14:textId="4B55C5D7" w:rsidR="00D77ADC" w:rsidRDefault="003C705B">
      <w:pPr>
        <w:pStyle w:val="ListParagraph"/>
        <w:numPr>
          <w:ilvl w:val="0"/>
          <w:numId w:val="2"/>
        </w:numPr>
        <w:tabs>
          <w:tab w:val="left" w:pos="821"/>
        </w:tabs>
        <w:spacing w:before="1" w:line="242" w:lineRule="auto"/>
        <w:ind w:right="887"/>
        <w:jc w:val="both"/>
        <w:rPr>
          <w:rFonts w:ascii="Symbol" w:hAnsi="Symbol"/>
          <w:sz w:val="24"/>
        </w:rPr>
      </w:pPr>
      <w:r>
        <w:rPr>
          <w:w w:val="105"/>
          <w:sz w:val="24"/>
        </w:rPr>
        <w:t>Tumour</w:t>
      </w:r>
      <w:r>
        <w:rPr>
          <w:spacing w:val="-15"/>
          <w:w w:val="105"/>
          <w:sz w:val="24"/>
        </w:rPr>
        <w:t xml:space="preserve"> </w:t>
      </w:r>
      <w:r>
        <w:rPr>
          <w:w w:val="105"/>
          <w:sz w:val="24"/>
        </w:rPr>
        <w:t>Growth</w:t>
      </w:r>
      <w:r>
        <w:rPr>
          <w:spacing w:val="-14"/>
          <w:w w:val="105"/>
          <w:sz w:val="24"/>
        </w:rPr>
        <w:t xml:space="preserve"> </w:t>
      </w:r>
      <w:del w:id="69" w:author="Nicolas MATUSZAK" w:date="2024-12-11T15:58:00Z">
        <w:r w:rsidDel="00630D79">
          <w:rPr>
            <w:w w:val="105"/>
            <w:sz w:val="24"/>
          </w:rPr>
          <w:delText>r</w:delText>
        </w:r>
      </w:del>
      <w:ins w:id="70" w:author="Nicolas MATUSZAK" w:date="2024-12-11T15:58:00Z">
        <w:r w:rsidR="00630D79">
          <w:rPr>
            <w:w w:val="105"/>
            <w:sz w:val="24"/>
          </w:rPr>
          <w:t>R</w:t>
        </w:r>
      </w:ins>
      <w:r>
        <w:rPr>
          <w:w w:val="105"/>
          <w:sz w:val="24"/>
        </w:rPr>
        <w:t>ate</w:t>
      </w:r>
      <w:r>
        <w:rPr>
          <w:spacing w:val="-14"/>
          <w:w w:val="105"/>
          <w:sz w:val="24"/>
        </w:rPr>
        <w:t xml:space="preserve"> </w:t>
      </w:r>
      <w:r>
        <w:rPr>
          <w:w w:val="105"/>
          <w:sz w:val="24"/>
        </w:rPr>
        <w:t>represents</w:t>
      </w:r>
      <w:r>
        <w:rPr>
          <w:spacing w:val="-14"/>
          <w:w w:val="105"/>
          <w:sz w:val="24"/>
        </w:rPr>
        <w:t xml:space="preserve"> </w:t>
      </w:r>
      <w:r>
        <w:rPr>
          <w:w w:val="105"/>
          <w:sz w:val="24"/>
        </w:rPr>
        <w:t>a</w:t>
      </w:r>
      <w:r>
        <w:rPr>
          <w:spacing w:val="-15"/>
          <w:w w:val="105"/>
          <w:sz w:val="24"/>
        </w:rPr>
        <w:t xml:space="preserve"> </w:t>
      </w:r>
      <w:r>
        <w:rPr>
          <w:w w:val="105"/>
          <w:sz w:val="24"/>
        </w:rPr>
        <w:t>more</w:t>
      </w:r>
      <w:r>
        <w:rPr>
          <w:spacing w:val="-14"/>
          <w:w w:val="105"/>
          <w:sz w:val="24"/>
        </w:rPr>
        <w:t xml:space="preserve"> </w:t>
      </w:r>
      <w:r>
        <w:rPr>
          <w:w w:val="105"/>
          <w:sz w:val="24"/>
        </w:rPr>
        <w:t>sensitive</w:t>
      </w:r>
      <w:r>
        <w:rPr>
          <w:spacing w:val="-14"/>
          <w:w w:val="105"/>
          <w:sz w:val="24"/>
        </w:rPr>
        <w:t xml:space="preserve"> </w:t>
      </w:r>
      <w:r>
        <w:rPr>
          <w:w w:val="105"/>
          <w:sz w:val="24"/>
        </w:rPr>
        <w:t>method</w:t>
      </w:r>
      <w:r>
        <w:rPr>
          <w:spacing w:val="-14"/>
          <w:w w:val="105"/>
          <w:sz w:val="24"/>
        </w:rPr>
        <w:t xml:space="preserve"> </w:t>
      </w:r>
      <w:r>
        <w:rPr>
          <w:w w:val="105"/>
          <w:sz w:val="24"/>
        </w:rPr>
        <w:t>to</w:t>
      </w:r>
      <w:r>
        <w:rPr>
          <w:spacing w:val="-15"/>
          <w:w w:val="105"/>
          <w:sz w:val="24"/>
        </w:rPr>
        <w:t xml:space="preserve"> </w:t>
      </w:r>
      <w:r>
        <w:rPr>
          <w:w w:val="105"/>
          <w:sz w:val="24"/>
        </w:rPr>
        <w:t>evaluate</w:t>
      </w:r>
      <w:r>
        <w:rPr>
          <w:spacing w:val="-14"/>
          <w:w w:val="105"/>
          <w:sz w:val="24"/>
        </w:rPr>
        <w:t xml:space="preserve"> </w:t>
      </w:r>
      <w:r>
        <w:rPr>
          <w:w w:val="105"/>
          <w:sz w:val="24"/>
        </w:rPr>
        <w:t>early objective</w:t>
      </w:r>
      <w:r>
        <w:rPr>
          <w:spacing w:val="-10"/>
          <w:w w:val="105"/>
          <w:sz w:val="24"/>
        </w:rPr>
        <w:t xml:space="preserve"> </w:t>
      </w:r>
      <w:r>
        <w:rPr>
          <w:w w:val="105"/>
          <w:sz w:val="24"/>
        </w:rPr>
        <w:t>treatment</w:t>
      </w:r>
      <w:r>
        <w:rPr>
          <w:spacing w:val="-7"/>
          <w:w w:val="105"/>
          <w:sz w:val="24"/>
        </w:rPr>
        <w:t xml:space="preserve"> </w:t>
      </w:r>
      <w:r>
        <w:rPr>
          <w:w w:val="105"/>
          <w:sz w:val="24"/>
        </w:rPr>
        <w:t>response</w:t>
      </w:r>
      <w:r>
        <w:rPr>
          <w:spacing w:val="-10"/>
          <w:w w:val="105"/>
          <w:sz w:val="24"/>
        </w:rPr>
        <w:t xml:space="preserve"> </w:t>
      </w:r>
      <w:r>
        <w:rPr>
          <w:w w:val="105"/>
          <w:sz w:val="24"/>
        </w:rPr>
        <w:t>within</w:t>
      </w:r>
      <w:r>
        <w:rPr>
          <w:spacing w:val="-11"/>
          <w:w w:val="105"/>
          <w:sz w:val="24"/>
        </w:rPr>
        <w:t xml:space="preserve"> </w:t>
      </w:r>
      <w:r>
        <w:rPr>
          <w:w w:val="105"/>
          <w:sz w:val="24"/>
        </w:rPr>
        <w:t>NETs,</w:t>
      </w:r>
      <w:r>
        <w:rPr>
          <w:spacing w:val="-8"/>
          <w:w w:val="105"/>
          <w:sz w:val="24"/>
        </w:rPr>
        <w:t xml:space="preserve"> </w:t>
      </w:r>
      <w:r>
        <w:rPr>
          <w:w w:val="105"/>
          <w:sz w:val="24"/>
        </w:rPr>
        <w:t>offering</w:t>
      </w:r>
      <w:r>
        <w:rPr>
          <w:spacing w:val="-10"/>
          <w:w w:val="105"/>
          <w:sz w:val="24"/>
        </w:rPr>
        <w:t xml:space="preserve"> </w:t>
      </w:r>
      <w:r>
        <w:rPr>
          <w:w w:val="105"/>
          <w:sz w:val="24"/>
        </w:rPr>
        <w:t>prognostic</w:t>
      </w:r>
      <w:r>
        <w:rPr>
          <w:spacing w:val="-9"/>
          <w:w w:val="105"/>
          <w:sz w:val="24"/>
        </w:rPr>
        <w:t xml:space="preserve"> </w:t>
      </w:r>
      <w:r>
        <w:rPr>
          <w:w w:val="105"/>
          <w:sz w:val="24"/>
        </w:rPr>
        <w:t>insight</w:t>
      </w:r>
      <w:r>
        <w:rPr>
          <w:spacing w:val="-7"/>
          <w:w w:val="105"/>
          <w:sz w:val="24"/>
        </w:rPr>
        <w:t xml:space="preserve"> </w:t>
      </w:r>
      <w:r>
        <w:rPr>
          <w:w w:val="105"/>
          <w:sz w:val="24"/>
        </w:rPr>
        <w:t>into disease biology, PFS and overall survival.</w:t>
      </w:r>
    </w:p>
    <w:p w14:paraId="3E248738" w14:textId="77777777" w:rsidR="00D77ADC" w:rsidRDefault="003C705B">
      <w:pPr>
        <w:pStyle w:val="ListParagraph"/>
        <w:numPr>
          <w:ilvl w:val="1"/>
          <w:numId w:val="2"/>
        </w:numPr>
        <w:tabs>
          <w:tab w:val="left" w:pos="1541"/>
        </w:tabs>
        <w:ind w:right="479"/>
        <w:jc w:val="both"/>
        <w:rPr>
          <w:rFonts w:ascii="Courier New" w:hAnsi="Courier New"/>
          <w:position w:val="6"/>
          <w:sz w:val="16"/>
        </w:rPr>
      </w:pPr>
      <w:r>
        <w:rPr>
          <w:w w:val="105"/>
          <w:sz w:val="24"/>
        </w:rPr>
        <w:t>First</w:t>
      </w:r>
      <w:r>
        <w:rPr>
          <w:spacing w:val="-1"/>
          <w:w w:val="105"/>
          <w:sz w:val="24"/>
        </w:rPr>
        <w:t xml:space="preserve"> </w:t>
      </w:r>
      <w:r>
        <w:rPr>
          <w:w w:val="105"/>
          <w:sz w:val="24"/>
        </w:rPr>
        <w:t>described</w:t>
      </w:r>
      <w:r>
        <w:rPr>
          <w:spacing w:val="-3"/>
          <w:w w:val="105"/>
          <w:sz w:val="24"/>
        </w:rPr>
        <w:t xml:space="preserve"> </w:t>
      </w:r>
      <w:r>
        <w:rPr>
          <w:w w:val="105"/>
          <w:sz w:val="24"/>
        </w:rPr>
        <w:t>by</w:t>
      </w:r>
      <w:r>
        <w:rPr>
          <w:spacing w:val="-3"/>
          <w:w w:val="105"/>
          <w:sz w:val="24"/>
        </w:rPr>
        <w:t xml:space="preserve"> </w:t>
      </w:r>
      <w:r>
        <w:rPr>
          <w:w w:val="105"/>
          <w:sz w:val="24"/>
        </w:rPr>
        <w:t>Ferte</w:t>
      </w:r>
      <w:r>
        <w:rPr>
          <w:spacing w:val="-5"/>
          <w:w w:val="105"/>
          <w:sz w:val="24"/>
        </w:rPr>
        <w:t xml:space="preserve"> </w:t>
      </w:r>
      <w:r>
        <w:rPr>
          <w:w w:val="105"/>
          <w:sz w:val="24"/>
        </w:rPr>
        <w:t>et</w:t>
      </w:r>
      <w:r>
        <w:rPr>
          <w:spacing w:val="-1"/>
          <w:w w:val="105"/>
          <w:sz w:val="24"/>
        </w:rPr>
        <w:t xml:space="preserve"> </w:t>
      </w:r>
      <w:r>
        <w:rPr>
          <w:w w:val="105"/>
          <w:sz w:val="24"/>
        </w:rPr>
        <w:t>al,</w:t>
      </w:r>
      <w:r>
        <w:rPr>
          <w:spacing w:val="-3"/>
          <w:w w:val="105"/>
          <w:sz w:val="24"/>
        </w:rPr>
        <w:t xml:space="preserve"> </w:t>
      </w:r>
      <w:r>
        <w:rPr>
          <w:w w:val="105"/>
          <w:sz w:val="24"/>
        </w:rPr>
        <w:t>and</w:t>
      </w:r>
      <w:r>
        <w:rPr>
          <w:spacing w:val="-3"/>
          <w:w w:val="105"/>
          <w:sz w:val="24"/>
        </w:rPr>
        <w:t xml:space="preserve"> </w:t>
      </w:r>
      <w:r>
        <w:rPr>
          <w:w w:val="105"/>
          <w:sz w:val="24"/>
        </w:rPr>
        <w:t>applied to</w:t>
      </w:r>
      <w:r>
        <w:rPr>
          <w:spacing w:val="-6"/>
          <w:w w:val="105"/>
          <w:sz w:val="24"/>
        </w:rPr>
        <w:t xml:space="preserve"> </w:t>
      </w:r>
      <w:r>
        <w:rPr>
          <w:w w:val="105"/>
          <w:sz w:val="24"/>
        </w:rPr>
        <w:t>a</w:t>
      </w:r>
      <w:r>
        <w:rPr>
          <w:spacing w:val="-1"/>
          <w:w w:val="105"/>
          <w:sz w:val="24"/>
        </w:rPr>
        <w:t xml:space="preserve"> </w:t>
      </w:r>
      <w:r>
        <w:rPr>
          <w:w w:val="105"/>
          <w:sz w:val="24"/>
        </w:rPr>
        <w:t>retrospective</w:t>
      </w:r>
      <w:r>
        <w:rPr>
          <w:spacing w:val="-5"/>
          <w:w w:val="105"/>
          <w:sz w:val="24"/>
        </w:rPr>
        <w:t xml:space="preserve"> </w:t>
      </w:r>
      <w:r>
        <w:rPr>
          <w:w w:val="105"/>
          <w:sz w:val="24"/>
        </w:rPr>
        <w:t>analysis</w:t>
      </w:r>
      <w:r>
        <w:rPr>
          <w:spacing w:val="-6"/>
          <w:w w:val="105"/>
          <w:sz w:val="24"/>
        </w:rPr>
        <w:t xml:space="preserve"> </w:t>
      </w:r>
      <w:r>
        <w:rPr>
          <w:w w:val="105"/>
          <w:sz w:val="24"/>
        </w:rPr>
        <w:t xml:space="preserve">of radiological data from multiple phase 1 oncology trials across mutiple </w:t>
      </w:r>
      <w:r>
        <w:rPr>
          <w:w w:val="105"/>
          <w:position w:val="-7"/>
          <w:sz w:val="24"/>
        </w:rPr>
        <w:t>tumor types.</w:t>
      </w:r>
      <w:r>
        <w:rPr>
          <w:spacing w:val="-3"/>
          <w:w w:val="105"/>
          <w:position w:val="-7"/>
          <w:sz w:val="24"/>
        </w:rPr>
        <w:t xml:space="preserve"> </w:t>
      </w:r>
      <w:r>
        <w:rPr>
          <w:w w:val="105"/>
          <w:sz w:val="14"/>
        </w:rPr>
        <w:t>Ferte et al 2013</w:t>
      </w:r>
    </w:p>
    <w:p w14:paraId="3E248739" w14:textId="77777777" w:rsidR="00D77ADC" w:rsidRDefault="003C705B">
      <w:pPr>
        <w:pStyle w:val="ListParagraph"/>
        <w:numPr>
          <w:ilvl w:val="1"/>
          <w:numId w:val="2"/>
        </w:numPr>
        <w:tabs>
          <w:tab w:val="left" w:pos="1541"/>
        </w:tabs>
        <w:ind w:right="334"/>
        <w:rPr>
          <w:rFonts w:ascii="Courier New" w:hAnsi="Courier New"/>
          <w:position w:val="6"/>
          <w:sz w:val="16"/>
        </w:rPr>
      </w:pPr>
      <w:r>
        <w:rPr>
          <w:w w:val="105"/>
          <w:sz w:val="24"/>
        </w:rPr>
        <w:t>Tumor growth rate has become a metric of progression in individual studies involving many types of tumors, such as adenoid cystic carcinoma, hepatocellular carcinoma, non-small cell lung cancer, renal</w:t>
      </w:r>
    </w:p>
    <w:p w14:paraId="3E24873A" w14:textId="77777777" w:rsidR="00D77ADC" w:rsidRPr="00502748" w:rsidRDefault="003C705B">
      <w:pPr>
        <w:spacing w:line="249" w:lineRule="auto"/>
        <w:ind w:left="1541" w:right="235"/>
        <w:rPr>
          <w:sz w:val="14"/>
          <w:lang w:val="fr-BE"/>
        </w:rPr>
      </w:pPr>
      <w:r>
        <w:rPr>
          <w:w w:val="105"/>
          <w:position w:val="-7"/>
          <w:sz w:val="24"/>
        </w:rPr>
        <w:t>cell</w:t>
      </w:r>
      <w:r>
        <w:rPr>
          <w:spacing w:val="-2"/>
          <w:w w:val="105"/>
          <w:position w:val="-7"/>
          <w:sz w:val="24"/>
        </w:rPr>
        <w:t xml:space="preserve"> </w:t>
      </w:r>
      <w:r>
        <w:rPr>
          <w:w w:val="105"/>
          <w:position w:val="-7"/>
          <w:sz w:val="24"/>
        </w:rPr>
        <w:t xml:space="preserve">cardinoma and neuroendocrine tumors. </w:t>
      </w:r>
      <w:r w:rsidRPr="00502748">
        <w:rPr>
          <w:w w:val="105"/>
          <w:sz w:val="14"/>
          <w:lang w:val="fr-BE"/>
        </w:rPr>
        <w:t>(He</w:t>
      </w:r>
      <w:r w:rsidRPr="00502748">
        <w:rPr>
          <w:spacing w:val="-3"/>
          <w:w w:val="105"/>
          <w:sz w:val="14"/>
          <w:lang w:val="fr-BE"/>
        </w:rPr>
        <w:t xml:space="preserve"> </w:t>
      </w:r>
      <w:r w:rsidRPr="00502748">
        <w:rPr>
          <w:w w:val="105"/>
          <w:sz w:val="14"/>
          <w:lang w:val="fr-BE"/>
        </w:rPr>
        <w:t>et al, Grande</w:t>
      </w:r>
      <w:r w:rsidRPr="00502748">
        <w:rPr>
          <w:spacing w:val="-3"/>
          <w:w w:val="105"/>
          <w:sz w:val="14"/>
          <w:lang w:val="fr-BE"/>
        </w:rPr>
        <w:t xml:space="preserve"> </w:t>
      </w:r>
      <w:r w:rsidRPr="00502748">
        <w:rPr>
          <w:w w:val="105"/>
          <w:sz w:val="14"/>
          <w:lang w:val="fr-BE"/>
        </w:rPr>
        <w:t>et al,</w:t>
      </w:r>
      <w:r w:rsidRPr="00502748">
        <w:rPr>
          <w:spacing w:val="-4"/>
          <w:w w:val="105"/>
          <w:sz w:val="14"/>
          <w:lang w:val="fr-BE"/>
        </w:rPr>
        <w:t xml:space="preserve"> </w:t>
      </w:r>
      <w:r w:rsidRPr="00502748">
        <w:rPr>
          <w:w w:val="105"/>
          <w:sz w:val="14"/>
          <w:lang w:val="fr-BE"/>
        </w:rPr>
        <w:t>Fukuda et al, Lamarca</w:t>
      </w:r>
      <w:r w:rsidRPr="00502748">
        <w:rPr>
          <w:spacing w:val="-4"/>
          <w:w w:val="105"/>
          <w:sz w:val="14"/>
          <w:lang w:val="fr-BE"/>
        </w:rPr>
        <w:t xml:space="preserve"> </w:t>
      </w:r>
      <w:r w:rsidRPr="00502748">
        <w:rPr>
          <w:w w:val="105"/>
          <w:sz w:val="14"/>
          <w:lang w:val="fr-BE"/>
        </w:rPr>
        <w:t>et</w:t>
      </w:r>
      <w:r w:rsidRPr="00502748">
        <w:rPr>
          <w:spacing w:val="40"/>
          <w:w w:val="105"/>
          <w:sz w:val="14"/>
          <w:lang w:val="fr-BE"/>
        </w:rPr>
        <w:t xml:space="preserve"> </w:t>
      </w:r>
      <w:r w:rsidRPr="00502748">
        <w:rPr>
          <w:w w:val="105"/>
          <w:sz w:val="14"/>
          <w:lang w:val="fr-BE"/>
        </w:rPr>
        <w:t>al, Chen et al)</w:t>
      </w:r>
    </w:p>
    <w:p w14:paraId="3E24873B" w14:textId="2E1EC107" w:rsidR="00D77ADC" w:rsidRPr="00502748" w:rsidDel="00477091" w:rsidRDefault="00D77ADC">
      <w:pPr>
        <w:spacing w:line="249" w:lineRule="auto"/>
        <w:rPr>
          <w:del w:id="71" w:author="Nicolas MATUSZAK" w:date="2024-12-11T16:12:00Z"/>
          <w:sz w:val="14"/>
          <w:lang w:val="fr-BE"/>
        </w:rPr>
        <w:sectPr w:rsidR="00D77ADC" w:rsidRPr="00502748" w:rsidDel="00477091">
          <w:pgSz w:w="11910" w:h="16840"/>
          <w:pgMar w:top="1360" w:right="1320" w:bottom="1180" w:left="1340" w:header="0" w:footer="990" w:gutter="0"/>
          <w:cols w:space="720"/>
        </w:sectPr>
      </w:pPr>
    </w:p>
    <w:p w14:paraId="3E24873C" w14:textId="77777777" w:rsidR="00D77ADC" w:rsidRDefault="003C705B">
      <w:pPr>
        <w:spacing w:before="77"/>
        <w:ind w:left="100"/>
        <w:rPr>
          <w:i/>
          <w:sz w:val="24"/>
        </w:rPr>
      </w:pPr>
      <w:r>
        <w:rPr>
          <w:b/>
          <w:i/>
          <w:w w:val="110"/>
          <w:sz w:val="24"/>
        </w:rPr>
        <w:t>SECTION</w:t>
      </w:r>
      <w:r>
        <w:rPr>
          <w:b/>
          <w:i/>
          <w:spacing w:val="-8"/>
          <w:w w:val="110"/>
          <w:sz w:val="24"/>
        </w:rPr>
        <w:t xml:space="preserve"> </w:t>
      </w:r>
      <w:r>
        <w:rPr>
          <w:b/>
          <w:i/>
          <w:w w:val="110"/>
          <w:sz w:val="24"/>
        </w:rPr>
        <w:t>7:</w:t>
      </w:r>
      <w:r>
        <w:rPr>
          <w:b/>
          <w:i/>
          <w:spacing w:val="-11"/>
          <w:w w:val="110"/>
          <w:sz w:val="24"/>
        </w:rPr>
        <w:t xml:space="preserve"> </w:t>
      </w:r>
      <w:r>
        <w:rPr>
          <w:i/>
          <w:w w:val="110"/>
          <w:sz w:val="24"/>
        </w:rPr>
        <w:t>TGR</w:t>
      </w:r>
      <w:r>
        <w:rPr>
          <w:i/>
          <w:spacing w:val="-9"/>
          <w:w w:val="110"/>
          <w:sz w:val="24"/>
        </w:rPr>
        <w:t xml:space="preserve"> </w:t>
      </w:r>
      <w:r>
        <w:rPr>
          <w:i/>
          <w:w w:val="110"/>
          <w:sz w:val="24"/>
        </w:rPr>
        <w:t>in</w:t>
      </w:r>
      <w:r>
        <w:rPr>
          <w:i/>
          <w:spacing w:val="-11"/>
          <w:w w:val="110"/>
          <w:sz w:val="24"/>
        </w:rPr>
        <w:t xml:space="preserve"> </w:t>
      </w:r>
      <w:r>
        <w:rPr>
          <w:i/>
          <w:spacing w:val="-2"/>
          <w:w w:val="110"/>
          <w:sz w:val="24"/>
        </w:rPr>
        <w:t>detail</w:t>
      </w:r>
    </w:p>
    <w:p w14:paraId="3E24873D" w14:textId="77777777" w:rsidR="00D77ADC" w:rsidRDefault="00D77ADC">
      <w:pPr>
        <w:pStyle w:val="BodyText"/>
        <w:spacing w:before="1"/>
      </w:pPr>
    </w:p>
    <w:p w14:paraId="3E24873E" w14:textId="77777777" w:rsidR="00D77ADC" w:rsidRDefault="003C705B">
      <w:pPr>
        <w:pStyle w:val="ListParagraph"/>
        <w:numPr>
          <w:ilvl w:val="0"/>
          <w:numId w:val="2"/>
        </w:numPr>
        <w:tabs>
          <w:tab w:val="left" w:pos="821"/>
        </w:tabs>
        <w:spacing w:line="242" w:lineRule="auto"/>
        <w:ind w:right="342"/>
        <w:rPr>
          <w:rFonts w:ascii="Symbol" w:hAnsi="Symbol"/>
          <w:sz w:val="24"/>
        </w:rPr>
      </w:pPr>
      <w:r>
        <w:rPr>
          <w:i/>
          <w:w w:val="105"/>
          <w:sz w:val="24"/>
        </w:rPr>
        <w:t>The</w:t>
      </w:r>
      <w:r>
        <w:rPr>
          <w:i/>
          <w:spacing w:val="-1"/>
          <w:w w:val="105"/>
          <w:sz w:val="24"/>
        </w:rPr>
        <w:t xml:space="preserve"> </w:t>
      </w:r>
      <w:r>
        <w:rPr>
          <w:i/>
          <w:w w:val="105"/>
          <w:sz w:val="24"/>
        </w:rPr>
        <w:t>tumor growth</w:t>
      </w:r>
      <w:r>
        <w:rPr>
          <w:i/>
          <w:spacing w:val="-1"/>
          <w:w w:val="105"/>
          <w:sz w:val="24"/>
        </w:rPr>
        <w:t xml:space="preserve"> </w:t>
      </w:r>
      <w:r>
        <w:rPr>
          <w:i/>
          <w:w w:val="105"/>
          <w:sz w:val="24"/>
        </w:rPr>
        <w:t>rate</w:t>
      </w:r>
      <w:r>
        <w:rPr>
          <w:i/>
          <w:spacing w:val="-2"/>
          <w:w w:val="105"/>
          <w:sz w:val="24"/>
        </w:rPr>
        <w:t xml:space="preserve"> </w:t>
      </w:r>
      <w:r>
        <w:rPr>
          <w:i/>
          <w:w w:val="105"/>
          <w:sz w:val="24"/>
        </w:rPr>
        <w:t>(TGR) estimates</w:t>
      </w:r>
      <w:r>
        <w:rPr>
          <w:i/>
          <w:spacing w:val="-1"/>
          <w:w w:val="105"/>
          <w:sz w:val="24"/>
        </w:rPr>
        <w:t xml:space="preserve"> </w:t>
      </w:r>
      <w:r>
        <w:rPr>
          <w:i/>
          <w:w w:val="105"/>
          <w:sz w:val="24"/>
        </w:rPr>
        <w:t xml:space="preserve">the </w:t>
      </w:r>
      <w:r>
        <w:rPr>
          <w:b/>
          <w:i/>
          <w:w w:val="105"/>
          <w:sz w:val="24"/>
        </w:rPr>
        <w:t>increase of</w:t>
      </w:r>
      <w:r>
        <w:rPr>
          <w:b/>
          <w:i/>
          <w:spacing w:val="-2"/>
          <w:w w:val="105"/>
          <w:sz w:val="24"/>
        </w:rPr>
        <w:t xml:space="preserve"> </w:t>
      </w:r>
      <w:r>
        <w:rPr>
          <w:b/>
          <w:i/>
          <w:w w:val="105"/>
          <w:sz w:val="24"/>
        </w:rPr>
        <w:t>the</w:t>
      </w:r>
      <w:r>
        <w:rPr>
          <w:b/>
          <w:i/>
          <w:spacing w:val="-3"/>
          <w:w w:val="105"/>
          <w:sz w:val="24"/>
        </w:rPr>
        <w:t xml:space="preserve"> </w:t>
      </w:r>
      <w:r>
        <w:rPr>
          <w:b/>
          <w:i/>
          <w:w w:val="105"/>
          <w:sz w:val="24"/>
        </w:rPr>
        <w:t>tumor</w:t>
      </w:r>
      <w:r>
        <w:rPr>
          <w:b/>
          <w:i/>
          <w:spacing w:val="-2"/>
          <w:w w:val="105"/>
          <w:sz w:val="24"/>
        </w:rPr>
        <w:t xml:space="preserve"> </w:t>
      </w:r>
      <w:r>
        <w:rPr>
          <w:b/>
          <w:i/>
          <w:w w:val="105"/>
          <w:sz w:val="24"/>
        </w:rPr>
        <w:t>volume</w:t>
      </w:r>
      <w:r>
        <w:rPr>
          <w:b/>
          <w:i/>
          <w:spacing w:val="-4"/>
          <w:w w:val="105"/>
          <w:sz w:val="24"/>
        </w:rPr>
        <w:t xml:space="preserve"> </w:t>
      </w:r>
      <w:r>
        <w:rPr>
          <w:b/>
          <w:i/>
          <w:w w:val="105"/>
          <w:sz w:val="24"/>
        </w:rPr>
        <w:t xml:space="preserve">over time </w:t>
      </w:r>
      <w:r>
        <w:rPr>
          <w:i/>
          <w:w w:val="105"/>
          <w:sz w:val="24"/>
        </w:rPr>
        <w:t>(published formulation.</w:t>
      </w:r>
      <w:r>
        <w:rPr>
          <w:i/>
          <w:w w:val="105"/>
          <w:position w:val="8"/>
          <w:sz w:val="14"/>
        </w:rPr>
        <w:t>TGR Slides</w:t>
      </w:r>
    </w:p>
    <w:p w14:paraId="3E24873F" w14:textId="77777777" w:rsidR="00D77ADC" w:rsidRDefault="003C705B">
      <w:pPr>
        <w:pStyle w:val="ListParagraph"/>
        <w:numPr>
          <w:ilvl w:val="0"/>
          <w:numId w:val="2"/>
        </w:numPr>
        <w:tabs>
          <w:tab w:val="left" w:pos="821"/>
        </w:tabs>
        <w:spacing w:line="242" w:lineRule="auto"/>
        <w:ind w:right="943"/>
        <w:rPr>
          <w:rFonts w:ascii="Symbol" w:hAnsi="Symbol"/>
          <w:sz w:val="24"/>
        </w:rPr>
      </w:pPr>
      <w:r>
        <w:rPr>
          <w:i/>
          <w:w w:val="105"/>
          <w:sz w:val="24"/>
        </w:rPr>
        <w:t>It</w:t>
      </w:r>
      <w:r>
        <w:rPr>
          <w:i/>
          <w:spacing w:val="-14"/>
          <w:w w:val="105"/>
          <w:sz w:val="24"/>
        </w:rPr>
        <w:t xml:space="preserve"> </w:t>
      </w:r>
      <w:r>
        <w:rPr>
          <w:i/>
          <w:w w:val="105"/>
          <w:sz w:val="24"/>
        </w:rPr>
        <w:t>incorporates</w:t>
      </w:r>
      <w:r>
        <w:rPr>
          <w:i/>
          <w:spacing w:val="-14"/>
          <w:w w:val="105"/>
          <w:sz w:val="24"/>
        </w:rPr>
        <w:t xml:space="preserve"> </w:t>
      </w:r>
      <w:r>
        <w:rPr>
          <w:i/>
          <w:w w:val="105"/>
          <w:sz w:val="24"/>
        </w:rPr>
        <w:t>the</w:t>
      </w:r>
      <w:r>
        <w:rPr>
          <w:i/>
          <w:spacing w:val="-15"/>
          <w:w w:val="105"/>
          <w:sz w:val="24"/>
        </w:rPr>
        <w:t xml:space="preserve"> </w:t>
      </w:r>
      <w:r>
        <w:rPr>
          <w:i/>
          <w:w w:val="105"/>
          <w:sz w:val="24"/>
        </w:rPr>
        <w:t>time</w:t>
      </w:r>
      <w:r>
        <w:rPr>
          <w:i/>
          <w:spacing w:val="-14"/>
          <w:w w:val="105"/>
          <w:sz w:val="24"/>
        </w:rPr>
        <w:t xml:space="preserve"> </w:t>
      </w:r>
      <w:r>
        <w:rPr>
          <w:i/>
          <w:w w:val="105"/>
          <w:sz w:val="24"/>
        </w:rPr>
        <w:t>between</w:t>
      </w:r>
      <w:r>
        <w:rPr>
          <w:i/>
          <w:spacing w:val="-14"/>
          <w:w w:val="105"/>
          <w:sz w:val="24"/>
        </w:rPr>
        <w:t xml:space="preserve"> </w:t>
      </w:r>
      <w:r>
        <w:rPr>
          <w:i/>
          <w:w w:val="105"/>
          <w:sz w:val="24"/>
        </w:rPr>
        <w:t>the</w:t>
      </w:r>
      <w:r>
        <w:rPr>
          <w:i/>
          <w:spacing w:val="-14"/>
          <w:w w:val="105"/>
          <w:sz w:val="24"/>
        </w:rPr>
        <w:t xml:space="preserve"> </w:t>
      </w:r>
      <w:r>
        <w:rPr>
          <w:i/>
          <w:w w:val="105"/>
          <w:sz w:val="24"/>
        </w:rPr>
        <w:t>imaging</w:t>
      </w:r>
      <w:r>
        <w:rPr>
          <w:i/>
          <w:spacing w:val="-14"/>
          <w:w w:val="105"/>
          <w:sz w:val="24"/>
        </w:rPr>
        <w:t xml:space="preserve"> </w:t>
      </w:r>
      <w:r>
        <w:rPr>
          <w:i/>
          <w:w w:val="105"/>
          <w:sz w:val="24"/>
        </w:rPr>
        <w:t>examinations,</w:t>
      </w:r>
      <w:r>
        <w:rPr>
          <w:i/>
          <w:spacing w:val="-13"/>
          <w:w w:val="105"/>
          <w:sz w:val="24"/>
        </w:rPr>
        <w:t xml:space="preserve"> </w:t>
      </w:r>
      <w:r>
        <w:rPr>
          <w:i/>
          <w:w w:val="105"/>
          <w:sz w:val="24"/>
        </w:rPr>
        <w:t>allowing</w:t>
      </w:r>
      <w:r>
        <w:rPr>
          <w:i/>
          <w:spacing w:val="-14"/>
          <w:w w:val="105"/>
          <w:sz w:val="24"/>
        </w:rPr>
        <w:t xml:space="preserve"> </w:t>
      </w:r>
      <w:r>
        <w:rPr>
          <w:i/>
          <w:w w:val="105"/>
          <w:sz w:val="24"/>
        </w:rPr>
        <w:t>for</w:t>
      </w:r>
      <w:r>
        <w:rPr>
          <w:i/>
          <w:spacing w:val="-13"/>
          <w:w w:val="105"/>
          <w:sz w:val="24"/>
        </w:rPr>
        <w:t xml:space="preserve"> </w:t>
      </w:r>
      <w:r>
        <w:rPr>
          <w:i/>
          <w:w w:val="105"/>
          <w:sz w:val="24"/>
        </w:rPr>
        <w:t>a quantitative and dynamic evaluation of the tumor response.</w:t>
      </w:r>
      <w:r>
        <w:rPr>
          <w:i/>
          <w:w w:val="105"/>
          <w:position w:val="8"/>
          <w:sz w:val="14"/>
        </w:rPr>
        <w:t>TGR Slides</w:t>
      </w:r>
    </w:p>
    <w:p w14:paraId="3E248740" w14:textId="77777777" w:rsidR="00D77ADC" w:rsidRDefault="003C705B">
      <w:pPr>
        <w:pStyle w:val="ListParagraph"/>
        <w:numPr>
          <w:ilvl w:val="0"/>
          <w:numId w:val="2"/>
        </w:numPr>
        <w:tabs>
          <w:tab w:val="left" w:pos="821"/>
        </w:tabs>
        <w:ind w:right="152"/>
        <w:rPr>
          <w:rFonts w:ascii="Symbol" w:hAnsi="Symbol"/>
          <w:sz w:val="24"/>
        </w:rPr>
      </w:pPr>
      <w:r>
        <w:rPr>
          <w:i/>
          <w:w w:val="105"/>
          <w:sz w:val="24"/>
        </w:rPr>
        <w:t xml:space="preserve">TGR is expressed as </w:t>
      </w:r>
      <w:r>
        <w:rPr>
          <w:b/>
          <w:i/>
          <w:w w:val="105"/>
          <w:sz w:val="24"/>
        </w:rPr>
        <w:t>a percentage increase in tumor volume over 1 month and</w:t>
      </w:r>
      <w:r>
        <w:rPr>
          <w:b/>
          <w:i/>
          <w:spacing w:val="80"/>
          <w:w w:val="105"/>
          <w:sz w:val="24"/>
        </w:rPr>
        <w:t xml:space="preserve"> </w:t>
      </w:r>
      <w:r>
        <w:rPr>
          <w:b/>
          <w:i/>
          <w:w w:val="105"/>
          <w:sz w:val="24"/>
        </w:rPr>
        <w:t xml:space="preserve">is </w:t>
      </w:r>
      <w:r>
        <w:rPr>
          <w:i/>
          <w:w w:val="105"/>
          <w:sz w:val="24"/>
        </w:rPr>
        <w:t xml:space="preserve">based on data from 2 CT/MRI examinations and the time between these </w:t>
      </w:r>
      <w:r>
        <w:rPr>
          <w:i/>
          <w:spacing w:val="-2"/>
          <w:w w:val="105"/>
          <w:sz w:val="24"/>
        </w:rPr>
        <w:t>investigations.</w:t>
      </w:r>
    </w:p>
    <w:p w14:paraId="3E248741" w14:textId="77777777" w:rsidR="00D77ADC" w:rsidRDefault="003C705B">
      <w:pPr>
        <w:pStyle w:val="BodyText"/>
        <w:spacing w:before="27"/>
        <w:rPr>
          <w:sz w:val="20"/>
        </w:rPr>
      </w:pPr>
      <w:r>
        <w:rPr>
          <w:noProof/>
        </w:rPr>
        <w:drawing>
          <wp:anchor distT="0" distB="0" distL="0" distR="0" simplePos="0" relativeHeight="487588864" behindDoc="1" locked="0" layoutInCell="1" allowOverlap="1" wp14:anchorId="3E2487D3" wp14:editId="3E2487D4">
            <wp:simplePos x="0" y="0"/>
            <wp:positionH relativeFrom="page">
              <wp:posOffset>990629</wp:posOffset>
            </wp:positionH>
            <wp:positionV relativeFrom="paragraph">
              <wp:posOffset>187465</wp:posOffset>
            </wp:positionV>
            <wp:extent cx="5101502" cy="2362200"/>
            <wp:effectExtent l="0" t="0" r="0" b="0"/>
            <wp:wrapTopAndBottom/>
            <wp:docPr id="7" name="Image 7" descr="A screenshot of a tes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screenshot of a test  Description automatically generated"/>
                    <pic:cNvPicPr/>
                  </pic:nvPicPr>
                  <pic:blipFill>
                    <a:blip r:embed="rId18" cstate="print"/>
                    <a:stretch>
                      <a:fillRect/>
                    </a:stretch>
                  </pic:blipFill>
                  <pic:spPr>
                    <a:xfrm>
                      <a:off x="0" y="0"/>
                      <a:ext cx="5101502" cy="2362200"/>
                    </a:xfrm>
                    <a:prstGeom prst="rect">
                      <a:avLst/>
                    </a:prstGeom>
                  </pic:spPr>
                </pic:pic>
              </a:graphicData>
            </a:graphic>
          </wp:anchor>
        </w:drawing>
      </w:r>
    </w:p>
    <w:p w14:paraId="3E248742" w14:textId="77777777" w:rsidR="00D77ADC" w:rsidRDefault="00D77ADC">
      <w:pPr>
        <w:pStyle w:val="BodyText"/>
      </w:pPr>
    </w:p>
    <w:p w14:paraId="3E248743" w14:textId="77777777" w:rsidR="00D77ADC" w:rsidRDefault="00D77ADC">
      <w:pPr>
        <w:pStyle w:val="BodyText"/>
        <w:spacing w:before="245"/>
      </w:pPr>
    </w:p>
    <w:p w14:paraId="3E248744" w14:textId="77777777" w:rsidR="00D77ADC" w:rsidRDefault="003C705B">
      <w:pPr>
        <w:pStyle w:val="BodyText"/>
        <w:spacing w:line="237" w:lineRule="auto"/>
        <w:ind w:left="100"/>
      </w:pPr>
      <w:r>
        <w:rPr>
          <w:b/>
          <w:spacing w:val="-2"/>
          <w:w w:val="110"/>
        </w:rPr>
        <w:t>SECTION</w:t>
      </w:r>
      <w:r>
        <w:rPr>
          <w:b/>
          <w:spacing w:val="-11"/>
          <w:w w:val="110"/>
        </w:rPr>
        <w:t xml:space="preserve"> </w:t>
      </w:r>
      <w:r>
        <w:rPr>
          <w:b/>
          <w:spacing w:val="-2"/>
          <w:w w:val="110"/>
        </w:rPr>
        <w:t>8:</w:t>
      </w:r>
      <w:r>
        <w:rPr>
          <w:b/>
          <w:spacing w:val="-13"/>
          <w:w w:val="110"/>
        </w:rPr>
        <w:t xml:space="preserve"> </w:t>
      </w:r>
      <w:r>
        <w:rPr>
          <w:spacing w:val="-2"/>
          <w:w w:val="110"/>
        </w:rPr>
        <w:t>TGR</w:t>
      </w:r>
      <w:r>
        <w:rPr>
          <w:spacing w:val="-11"/>
          <w:w w:val="110"/>
        </w:rPr>
        <w:t xml:space="preserve"> </w:t>
      </w:r>
      <w:r>
        <w:rPr>
          <w:spacing w:val="-2"/>
          <w:w w:val="110"/>
        </w:rPr>
        <w:t>can</w:t>
      </w:r>
      <w:r>
        <w:rPr>
          <w:spacing w:val="-13"/>
          <w:w w:val="110"/>
        </w:rPr>
        <w:t xml:space="preserve"> </w:t>
      </w:r>
      <w:r>
        <w:rPr>
          <w:spacing w:val="-2"/>
          <w:w w:val="110"/>
        </w:rPr>
        <w:t>help</w:t>
      </w:r>
      <w:r>
        <w:rPr>
          <w:spacing w:val="-12"/>
          <w:w w:val="110"/>
        </w:rPr>
        <w:t xml:space="preserve"> </w:t>
      </w:r>
      <w:r>
        <w:rPr>
          <w:spacing w:val="-2"/>
          <w:w w:val="110"/>
        </w:rPr>
        <w:t>identify</w:t>
      </w:r>
      <w:r>
        <w:rPr>
          <w:spacing w:val="-10"/>
          <w:w w:val="110"/>
        </w:rPr>
        <w:t xml:space="preserve"> </w:t>
      </w:r>
      <w:r>
        <w:rPr>
          <w:spacing w:val="-2"/>
          <w:w w:val="110"/>
        </w:rPr>
        <w:t>NETs</w:t>
      </w:r>
      <w:r>
        <w:rPr>
          <w:spacing w:val="-13"/>
          <w:w w:val="110"/>
        </w:rPr>
        <w:t xml:space="preserve"> </w:t>
      </w:r>
      <w:r>
        <w:rPr>
          <w:spacing w:val="-2"/>
          <w:w w:val="110"/>
        </w:rPr>
        <w:t>patients</w:t>
      </w:r>
      <w:r>
        <w:rPr>
          <w:spacing w:val="-13"/>
          <w:w w:val="110"/>
        </w:rPr>
        <w:t xml:space="preserve"> </w:t>
      </w:r>
      <w:r>
        <w:rPr>
          <w:spacing w:val="-2"/>
          <w:w w:val="110"/>
        </w:rPr>
        <w:t>at</w:t>
      </w:r>
      <w:r>
        <w:rPr>
          <w:spacing w:val="-12"/>
          <w:w w:val="110"/>
        </w:rPr>
        <w:t xml:space="preserve"> </w:t>
      </w:r>
      <w:r>
        <w:rPr>
          <w:spacing w:val="-2"/>
          <w:w w:val="110"/>
        </w:rPr>
        <w:t>risk</w:t>
      </w:r>
      <w:r>
        <w:rPr>
          <w:spacing w:val="-13"/>
          <w:w w:val="110"/>
        </w:rPr>
        <w:t xml:space="preserve"> </w:t>
      </w:r>
      <w:r>
        <w:rPr>
          <w:spacing w:val="-2"/>
          <w:w w:val="110"/>
        </w:rPr>
        <w:t>of</w:t>
      </w:r>
      <w:r>
        <w:rPr>
          <w:spacing w:val="-11"/>
          <w:w w:val="110"/>
        </w:rPr>
        <w:t xml:space="preserve"> </w:t>
      </w:r>
      <w:r>
        <w:rPr>
          <w:spacing w:val="-2"/>
          <w:w w:val="110"/>
        </w:rPr>
        <w:t>progression,</w:t>
      </w:r>
      <w:r>
        <w:rPr>
          <w:spacing w:val="-12"/>
          <w:w w:val="110"/>
        </w:rPr>
        <w:t xml:space="preserve"> </w:t>
      </w:r>
      <w:r>
        <w:rPr>
          <w:spacing w:val="-2"/>
          <w:w w:val="110"/>
        </w:rPr>
        <w:t>despite</w:t>
      </w:r>
      <w:r>
        <w:rPr>
          <w:spacing w:val="-14"/>
          <w:w w:val="110"/>
        </w:rPr>
        <w:t xml:space="preserve"> </w:t>
      </w:r>
      <w:r>
        <w:rPr>
          <w:spacing w:val="-2"/>
          <w:w w:val="110"/>
        </w:rPr>
        <w:t xml:space="preserve">RECIST </w:t>
      </w:r>
      <w:r>
        <w:rPr>
          <w:w w:val="110"/>
        </w:rPr>
        <w:t>indicating stable disease.</w:t>
      </w:r>
    </w:p>
    <w:p w14:paraId="3E248745" w14:textId="77777777" w:rsidR="00D77ADC" w:rsidRDefault="00D77ADC">
      <w:pPr>
        <w:pStyle w:val="BodyText"/>
        <w:spacing w:before="7"/>
      </w:pPr>
    </w:p>
    <w:p w14:paraId="3E248746" w14:textId="77777777" w:rsidR="00D77ADC" w:rsidRDefault="003C705B">
      <w:pPr>
        <w:pStyle w:val="ListParagraph"/>
        <w:numPr>
          <w:ilvl w:val="0"/>
          <w:numId w:val="2"/>
        </w:numPr>
        <w:tabs>
          <w:tab w:val="left" w:pos="821"/>
        </w:tabs>
        <w:ind w:right="567"/>
        <w:jc w:val="both"/>
        <w:rPr>
          <w:rFonts w:ascii="Symbol" w:hAnsi="Symbol"/>
          <w:sz w:val="24"/>
        </w:rPr>
      </w:pPr>
      <w:r>
        <w:rPr>
          <w:i/>
          <w:sz w:val="24"/>
        </w:rPr>
        <w:t xml:space="preserve">In the GREPONET study, TGR was able to measure changes in tumor size that RECIST is not able to identify, thus providing a more granulated and accurate </w:t>
      </w:r>
      <w:r>
        <w:rPr>
          <w:i/>
          <w:w w:val="110"/>
          <w:position w:val="-7"/>
          <w:sz w:val="24"/>
        </w:rPr>
        <w:t>assessment.</w:t>
      </w:r>
      <w:r>
        <w:rPr>
          <w:i/>
          <w:w w:val="110"/>
          <w:sz w:val="14"/>
        </w:rPr>
        <w:t>Lamarca A, et al 2019. Greponet 1</w:t>
      </w:r>
    </w:p>
    <w:p w14:paraId="3E248747" w14:textId="77777777" w:rsidR="00D77ADC" w:rsidRDefault="00D77ADC">
      <w:pPr>
        <w:pStyle w:val="BodyText"/>
        <w:spacing w:before="1"/>
      </w:pPr>
    </w:p>
    <w:p w14:paraId="3E248748" w14:textId="77777777" w:rsidR="00D77ADC" w:rsidRDefault="003C705B">
      <w:pPr>
        <w:pStyle w:val="ListParagraph"/>
        <w:numPr>
          <w:ilvl w:val="0"/>
          <w:numId w:val="2"/>
        </w:numPr>
        <w:tabs>
          <w:tab w:val="left" w:pos="821"/>
        </w:tabs>
        <w:spacing w:line="242" w:lineRule="auto"/>
        <w:ind w:right="189"/>
        <w:rPr>
          <w:rFonts w:ascii="Symbol" w:hAnsi="Symbol"/>
          <w:sz w:val="24"/>
        </w:rPr>
      </w:pPr>
      <w:r>
        <w:rPr>
          <w:i/>
          <w:w w:val="105"/>
          <w:sz w:val="24"/>
        </w:rPr>
        <w:t>GREPONET</w:t>
      </w:r>
      <w:r>
        <w:rPr>
          <w:i/>
          <w:spacing w:val="-3"/>
          <w:w w:val="105"/>
          <w:sz w:val="24"/>
        </w:rPr>
        <w:t xml:space="preserve"> </w:t>
      </w:r>
      <w:r>
        <w:rPr>
          <w:i/>
          <w:w w:val="105"/>
          <w:sz w:val="24"/>
        </w:rPr>
        <w:t>1</w:t>
      </w:r>
      <w:r>
        <w:rPr>
          <w:i/>
          <w:spacing w:val="-6"/>
          <w:w w:val="105"/>
          <w:sz w:val="24"/>
        </w:rPr>
        <w:t xml:space="preserve"> </w:t>
      </w:r>
      <w:r>
        <w:rPr>
          <w:i/>
          <w:w w:val="105"/>
          <w:sz w:val="24"/>
        </w:rPr>
        <w:t>showed</w:t>
      </w:r>
      <w:r>
        <w:rPr>
          <w:i/>
          <w:spacing w:val="-2"/>
          <w:w w:val="105"/>
          <w:sz w:val="24"/>
        </w:rPr>
        <w:t xml:space="preserve"> </w:t>
      </w:r>
      <w:r>
        <w:rPr>
          <w:i/>
          <w:w w:val="105"/>
          <w:sz w:val="24"/>
        </w:rPr>
        <w:t>that</w:t>
      </w:r>
      <w:r>
        <w:rPr>
          <w:i/>
          <w:spacing w:val="-3"/>
          <w:w w:val="105"/>
          <w:sz w:val="24"/>
        </w:rPr>
        <w:t xml:space="preserve"> </w:t>
      </w:r>
      <w:r>
        <w:rPr>
          <w:i/>
          <w:w w:val="105"/>
          <w:sz w:val="24"/>
        </w:rPr>
        <w:t>TGR</w:t>
      </w:r>
      <w:r>
        <w:rPr>
          <w:i/>
          <w:spacing w:val="-3"/>
          <w:w w:val="105"/>
          <w:sz w:val="24"/>
        </w:rPr>
        <w:t xml:space="preserve"> </w:t>
      </w:r>
      <w:r>
        <w:rPr>
          <w:i/>
          <w:w w:val="105"/>
          <w:sz w:val="24"/>
        </w:rPr>
        <w:t>can</w:t>
      </w:r>
      <w:r>
        <w:rPr>
          <w:i/>
          <w:spacing w:val="-5"/>
          <w:w w:val="105"/>
          <w:sz w:val="24"/>
        </w:rPr>
        <w:t xml:space="preserve"> </w:t>
      </w:r>
      <w:r>
        <w:rPr>
          <w:i/>
          <w:w w:val="105"/>
          <w:sz w:val="24"/>
        </w:rPr>
        <w:t>be</w:t>
      </w:r>
      <w:r>
        <w:rPr>
          <w:i/>
          <w:spacing w:val="-5"/>
          <w:w w:val="105"/>
          <w:sz w:val="24"/>
        </w:rPr>
        <w:t xml:space="preserve"> </w:t>
      </w:r>
      <w:r>
        <w:rPr>
          <w:i/>
          <w:w w:val="105"/>
          <w:sz w:val="24"/>
        </w:rPr>
        <w:t>used</w:t>
      </w:r>
      <w:r>
        <w:rPr>
          <w:i/>
          <w:spacing w:val="-2"/>
          <w:w w:val="105"/>
          <w:sz w:val="24"/>
        </w:rPr>
        <w:t xml:space="preserve"> </w:t>
      </w:r>
      <w:r>
        <w:rPr>
          <w:i/>
          <w:w w:val="105"/>
          <w:sz w:val="24"/>
        </w:rPr>
        <w:t>for</w:t>
      </w:r>
      <w:r>
        <w:rPr>
          <w:i/>
          <w:spacing w:val="-3"/>
          <w:w w:val="105"/>
          <w:sz w:val="24"/>
        </w:rPr>
        <w:t xml:space="preserve"> </w:t>
      </w:r>
      <w:r>
        <w:rPr>
          <w:i/>
          <w:w w:val="105"/>
          <w:sz w:val="24"/>
        </w:rPr>
        <w:t>risk</w:t>
      </w:r>
      <w:r>
        <w:rPr>
          <w:i/>
          <w:spacing w:val="-5"/>
          <w:w w:val="105"/>
          <w:sz w:val="24"/>
        </w:rPr>
        <w:t xml:space="preserve"> </w:t>
      </w:r>
      <w:r>
        <w:rPr>
          <w:i/>
          <w:w w:val="105"/>
          <w:sz w:val="24"/>
        </w:rPr>
        <w:t>stratification</w:t>
      </w:r>
      <w:r>
        <w:rPr>
          <w:i/>
          <w:spacing w:val="-5"/>
          <w:w w:val="105"/>
          <w:sz w:val="24"/>
        </w:rPr>
        <w:t xml:space="preserve"> </w:t>
      </w:r>
      <w:r>
        <w:rPr>
          <w:i/>
          <w:w w:val="105"/>
          <w:sz w:val="24"/>
        </w:rPr>
        <w:t>of</w:t>
      </w:r>
      <w:r>
        <w:rPr>
          <w:i/>
          <w:spacing w:val="-2"/>
          <w:w w:val="105"/>
          <w:sz w:val="24"/>
        </w:rPr>
        <w:t xml:space="preserve"> </w:t>
      </w:r>
      <w:r>
        <w:rPr>
          <w:i/>
          <w:w w:val="105"/>
          <w:sz w:val="24"/>
        </w:rPr>
        <w:t>patients</w:t>
      </w:r>
      <w:r>
        <w:rPr>
          <w:i/>
          <w:spacing w:val="-5"/>
          <w:w w:val="105"/>
          <w:sz w:val="24"/>
        </w:rPr>
        <w:t xml:space="preserve"> </w:t>
      </w:r>
      <w:r>
        <w:rPr>
          <w:i/>
          <w:w w:val="105"/>
          <w:sz w:val="24"/>
        </w:rPr>
        <w:t>at</w:t>
      </w:r>
      <w:r>
        <w:rPr>
          <w:i/>
          <w:spacing w:val="-3"/>
          <w:w w:val="105"/>
          <w:sz w:val="24"/>
        </w:rPr>
        <w:t xml:space="preserve"> </w:t>
      </w:r>
      <w:r>
        <w:rPr>
          <w:i/>
          <w:w w:val="105"/>
          <w:sz w:val="24"/>
        </w:rPr>
        <w:t>an early stage (3 months) after starting systemic treatment.</w:t>
      </w:r>
      <w:r>
        <w:rPr>
          <w:i/>
          <w:spacing w:val="-11"/>
          <w:w w:val="105"/>
          <w:sz w:val="24"/>
        </w:rPr>
        <w:t xml:space="preserve"> </w:t>
      </w:r>
      <w:r>
        <w:rPr>
          <w:i/>
          <w:w w:val="105"/>
          <w:position w:val="8"/>
          <w:sz w:val="14"/>
        </w:rPr>
        <w:t>Lamarca A, et</w:t>
      </w:r>
      <w:r>
        <w:rPr>
          <w:i/>
          <w:spacing w:val="-1"/>
          <w:w w:val="105"/>
          <w:position w:val="8"/>
          <w:sz w:val="14"/>
        </w:rPr>
        <w:t xml:space="preserve"> </w:t>
      </w:r>
      <w:r>
        <w:rPr>
          <w:i/>
          <w:w w:val="105"/>
          <w:position w:val="8"/>
          <w:sz w:val="14"/>
        </w:rPr>
        <w:t>al 2019. Greponet 1</w:t>
      </w:r>
    </w:p>
    <w:p w14:paraId="3E248749" w14:textId="77777777" w:rsidR="00D77ADC" w:rsidRDefault="00D77ADC">
      <w:pPr>
        <w:pStyle w:val="BodyText"/>
        <w:spacing w:before="290"/>
      </w:pPr>
    </w:p>
    <w:p w14:paraId="3E24874A" w14:textId="77777777" w:rsidR="00D77ADC" w:rsidRDefault="003C705B">
      <w:pPr>
        <w:pStyle w:val="Heading3"/>
      </w:pPr>
      <w:r>
        <w:rPr>
          <w:w w:val="110"/>
        </w:rPr>
        <w:t>GREPONET</w:t>
      </w:r>
      <w:r>
        <w:rPr>
          <w:spacing w:val="-9"/>
          <w:w w:val="110"/>
        </w:rPr>
        <w:t xml:space="preserve"> </w:t>
      </w:r>
      <w:r>
        <w:rPr>
          <w:w w:val="110"/>
        </w:rPr>
        <w:t>1:</w:t>
      </w:r>
      <w:r>
        <w:rPr>
          <w:spacing w:val="-5"/>
          <w:w w:val="110"/>
        </w:rPr>
        <w:t xml:space="preserve"> </w:t>
      </w:r>
      <w:r>
        <w:rPr>
          <w:w w:val="110"/>
        </w:rPr>
        <w:t>Study</w:t>
      </w:r>
      <w:r>
        <w:rPr>
          <w:spacing w:val="-6"/>
          <w:w w:val="110"/>
        </w:rPr>
        <w:t xml:space="preserve"> </w:t>
      </w:r>
      <w:r>
        <w:rPr>
          <w:spacing w:val="-2"/>
          <w:w w:val="110"/>
        </w:rPr>
        <w:t>overview</w:t>
      </w:r>
    </w:p>
    <w:p w14:paraId="3E24874B" w14:textId="77777777" w:rsidR="00D77ADC" w:rsidRDefault="00D77ADC">
      <w:pPr>
        <w:pStyle w:val="BodyText"/>
        <w:spacing w:before="2"/>
        <w:rPr>
          <w:b/>
        </w:rPr>
      </w:pPr>
    </w:p>
    <w:p w14:paraId="3E24874C" w14:textId="77777777" w:rsidR="00D77ADC" w:rsidRDefault="003C705B">
      <w:pPr>
        <w:pStyle w:val="ListParagraph"/>
        <w:numPr>
          <w:ilvl w:val="0"/>
          <w:numId w:val="2"/>
        </w:numPr>
        <w:tabs>
          <w:tab w:val="left" w:pos="821"/>
        </w:tabs>
        <w:spacing w:line="242" w:lineRule="auto"/>
        <w:ind w:right="523"/>
        <w:jc w:val="both"/>
        <w:rPr>
          <w:rFonts w:ascii="Symbol" w:hAnsi="Symbol"/>
          <w:sz w:val="24"/>
        </w:rPr>
      </w:pPr>
      <w:r>
        <w:rPr>
          <w:i/>
          <w:w w:val="105"/>
          <w:sz w:val="24"/>
        </w:rPr>
        <w:t>GREPONET</w:t>
      </w:r>
      <w:r>
        <w:rPr>
          <w:i/>
          <w:spacing w:val="-4"/>
          <w:w w:val="105"/>
          <w:sz w:val="24"/>
        </w:rPr>
        <w:t xml:space="preserve"> </w:t>
      </w:r>
      <w:r>
        <w:rPr>
          <w:i/>
          <w:w w:val="105"/>
          <w:sz w:val="24"/>
        </w:rPr>
        <w:t>1</w:t>
      </w:r>
      <w:r>
        <w:rPr>
          <w:i/>
          <w:spacing w:val="-8"/>
          <w:w w:val="105"/>
          <w:sz w:val="24"/>
        </w:rPr>
        <w:t xml:space="preserve"> </w:t>
      </w:r>
      <w:r>
        <w:rPr>
          <w:i/>
          <w:w w:val="105"/>
          <w:sz w:val="24"/>
        </w:rPr>
        <w:t>was</w:t>
      </w:r>
      <w:r>
        <w:rPr>
          <w:i/>
          <w:spacing w:val="-7"/>
          <w:w w:val="105"/>
          <w:sz w:val="24"/>
        </w:rPr>
        <w:t xml:space="preserve"> </w:t>
      </w:r>
      <w:r>
        <w:rPr>
          <w:i/>
          <w:w w:val="105"/>
          <w:sz w:val="24"/>
        </w:rPr>
        <w:t>a</w:t>
      </w:r>
      <w:r>
        <w:rPr>
          <w:i/>
          <w:spacing w:val="-2"/>
          <w:w w:val="105"/>
          <w:sz w:val="24"/>
        </w:rPr>
        <w:t xml:space="preserve"> </w:t>
      </w:r>
      <w:r>
        <w:rPr>
          <w:i/>
          <w:w w:val="105"/>
          <w:sz w:val="24"/>
        </w:rPr>
        <w:t>retrospective,</w:t>
      </w:r>
      <w:r>
        <w:rPr>
          <w:i/>
          <w:spacing w:val="-4"/>
          <w:w w:val="105"/>
          <w:sz w:val="24"/>
        </w:rPr>
        <w:t xml:space="preserve"> </w:t>
      </w:r>
      <w:r>
        <w:rPr>
          <w:i/>
          <w:w w:val="105"/>
          <w:sz w:val="24"/>
        </w:rPr>
        <w:t>multicentre</w:t>
      </w:r>
      <w:r>
        <w:rPr>
          <w:i/>
          <w:spacing w:val="-7"/>
          <w:w w:val="105"/>
          <w:sz w:val="24"/>
        </w:rPr>
        <w:t xml:space="preserve"> </w:t>
      </w:r>
      <w:r>
        <w:rPr>
          <w:i/>
          <w:w w:val="105"/>
          <w:sz w:val="24"/>
        </w:rPr>
        <w:t>study</w:t>
      </w:r>
      <w:r>
        <w:rPr>
          <w:i/>
          <w:spacing w:val="-2"/>
          <w:w w:val="105"/>
          <w:sz w:val="24"/>
        </w:rPr>
        <w:t xml:space="preserve"> </w:t>
      </w:r>
      <w:r>
        <w:rPr>
          <w:i/>
          <w:w w:val="105"/>
          <w:sz w:val="24"/>
        </w:rPr>
        <w:t>to</w:t>
      </w:r>
      <w:r>
        <w:rPr>
          <w:i/>
          <w:spacing w:val="-8"/>
          <w:w w:val="105"/>
          <w:sz w:val="24"/>
        </w:rPr>
        <w:t xml:space="preserve"> </w:t>
      </w:r>
      <w:r>
        <w:rPr>
          <w:i/>
          <w:w w:val="105"/>
          <w:sz w:val="24"/>
        </w:rPr>
        <w:t>invesigate</w:t>
      </w:r>
      <w:r>
        <w:rPr>
          <w:i/>
          <w:spacing w:val="-8"/>
          <w:w w:val="105"/>
          <w:sz w:val="24"/>
        </w:rPr>
        <w:t xml:space="preserve"> </w:t>
      </w:r>
      <w:r>
        <w:rPr>
          <w:i/>
          <w:w w:val="105"/>
          <w:sz w:val="24"/>
        </w:rPr>
        <w:t>the</w:t>
      </w:r>
      <w:r>
        <w:rPr>
          <w:i/>
          <w:spacing w:val="-7"/>
          <w:w w:val="105"/>
          <w:sz w:val="24"/>
        </w:rPr>
        <w:t xml:space="preserve"> </w:t>
      </w:r>
      <w:r>
        <w:rPr>
          <w:i/>
          <w:w w:val="105"/>
          <w:sz w:val="24"/>
        </w:rPr>
        <w:t>utility</w:t>
      </w:r>
      <w:r>
        <w:rPr>
          <w:i/>
          <w:spacing w:val="-3"/>
          <w:w w:val="105"/>
          <w:sz w:val="24"/>
        </w:rPr>
        <w:t xml:space="preserve"> </w:t>
      </w:r>
      <w:r>
        <w:rPr>
          <w:i/>
          <w:w w:val="105"/>
          <w:sz w:val="24"/>
        </w:rPr>
        <w:t>of TGR as a novel outcome measurement in NETS.</w:t>
      </w:r>
      <w:r>
        <w:rPr>
          <w:i/>
          <w:spacing w:val="-4"/>
          <w:w w:val="105"/>
          <w:sz w:val="24"/>
        </w:rPr>
        <w:t xml:space="preserve"> </w:t>
      </w:r>
      <w:r>
        <w:rPr>
          <w:i/>
          <w:w w:val="105"/>
          <w:position w:val="8"/>
          <w:sz w:val="14"/>
        </w:rPr>
        <w:t>Lamarca A, et al 2019. Greponet 1</w:t>
      </w:r>
    </w:p>
    <w:p w14:paraId="3E24874D" w14:textId="77777777" w:rsidR="00D77ADC" w:rsidRDefault="00D77ADC">
      <w:pPr>
        <w:pStyle w:val="BodyText"/>
      </w:pPr>
    </w:p>
    <w:p w14:paraId="3E24874E" w14:textId="77777777" w:rsidR="00D77ADC" w:rsidRDefault="003C705B">
      <w:pPr>
        <w:pStyle w:val="ListParagraph"/>
        <w:numPr>
          <w:ilvl w:val="1"/>
          <w:numId w:val="2"/>
        </w:numPr>
        <w:tabs>
          <w:tab w:val="left" w:pos="1541"/>
        </w:tabs>
        <w:spacing w:line="235" w:lineRule="auto"/>
        <w:ind w:right="158"/>
        <w:rPr>
          <w:rFonts w:ascii="Courier New" w:hAnsi="Courier New"/>
          <w:sz w:val="24"/>
        </w:rPr>
      </w:pPr>
      <w:r>
        <w:rPr>
          <w:w w:val="105"/>
          <w:sz w:val="24"/>
        </w:rPr>
        <w:t>Patients</w:t>
      </w:r>
      <w:r>
        <w:rPr>
          <w:spacing w:val="-9"/>
          <w:w w:val="105"/>
          <w:sz w:val="24"/>
        </w:rPr>
        <w:t xml:space="preserve"> </w:t>
      </w:r>
      <w:r>
        <w:rPr>
          <w:w w:val="105"/>
          <w:sz w:val="24"/>
        </w:rPr>
        <w:t>had</w:t>
      </w:r>
      <w:r>
        <w:rPr>
          <w:spacing w:val="-6"/>
          <w:w w:val="105"/>
          <w:sz w:val="24"/>
        </w:rPr>
        <w:t xml:space="preserve"> </w:t>
      </w:r>
      <w:r>
        <w:rPr>
          <w:w w:val="105"/>
          <w:sz w:val="24"/>
        </w:rPr>
        <w:t>been</w:t>
      </w:r>
      <w:r>
        <w:rPr>
          <w:spacing w:val="-9"/>
          <w:w w:val="105"/>
          <w:sz w:val="24"/>
        </w:rPr>
        <w:t xml:space="preserve"> </w:t>
      </w:r>
      <w:r>
        <w:rPr>
          <w:w w:val="105"/>
          <w:sz w:val="24"/>
        </w:rPr>
        <w:t>diagnosed</w:t>
      </w:r>
      <w:r>
        <w:rPr>
          <w:spacing w:val="-6"/>
          <w:w w:val="105"/>
          <w:sz w:val="24"/>
        </w:rPr>
        <w:t xml:space="preserve"> </w:t>
      </w:r>
      <w:r>
        <w:rPr>
          <w:w w:val="105"/>
          <w:sz w:val="24"/>
        </w:rPr>
        <w:t>with</w:t>
      </w:r>
      <w:r>
        <w:rPr>
          <w:spacing w:val="-9"/>
          <w:w w:val="105"/>
          <w:sz w:val="24"/>
        </w:rPr>
        <w:t xml:space="preserve"> </w:t>
      </w:r>
      <w:r>
        <w:rPr>
          <w:w w:val="105"/>
          <w:sz w:val="24"/>
        </w:rPr>
        <w:t>grade</w:t>
      </w:r>
      <w:r>
        <w:rPr>
          <w:spacing w:val="-8"/>
          <w:w w:val="105"/>
          <w:sz w:val="24"/>
        </w:rPr>
        <w:t xml:space="preserve"> </w:t>
      </w:r>
      <w:r>
        <w:rPr>
          <w:w w:val="105"/>
          <w:sz w:val="24"/>
        </w:rPr>
        <w:t>1</w:t>
      </w:r>
      <w:r>
        <w:rPr>
          <w:spacing w:val="-5"/>
          <w:w w:val="105"/>
          <w:sz w:val="24"/>
        </w:rPr>
        <w:t xml:space="preserve"> </w:t>
      </w:r>
      <w:r>
        <w:rPr>
          <w:w w:val="105"/>
          <w:sz w:val="24"/>
        </w:rPr>
        <w:t>or</w:t>
      </w:r>
      <w:r>
        <w:rPr>
          <w:spacing w:val="-7"/>
          <w:w w:val="105"/>
          <w:sz w:val="24"/>
        </w:rPr>
        <w:t xml:space="preserve"> </w:t>
      </w:r>
      <w:r>
        <w:rPr>
          <w:w w:val="105"/>
          <w:sz w:val="24"/>
        </w:rPr>
        <w:t>grade</w:t>
      </w:r>
      <w:r>
        <w:rPr>
          <w:spacing w:val="-8"/>
          <w:w w:val="105"/>
          <w:sz w:val="24"/>
        </w:rPr>
        <w:t xml:space="preserve"> </w:t>
      </w:r>
      <w:r>
        <w:rPr>
          <w:w w:val="105"/>
          <w:sz w:val="24"/>
        </w:rPr>
        <w:t>2</w:t>
      </w:r>
      <w:r>
        <w:rPr>
          <w:spacing w:val="-5"/>
          <w:w w:val="105"/>
          <w:sz w:val="24"/>
        </w:rPr>
        <w:t xml:space="preserve"> </w:t>
      </w:r>
      <w:r>
        <w:rPr>
          <w:w w:val="105"/>
          <w:sz w:val="24"/>
        </w:rPr>
        <w:t>NETs</w:t>
      </w:r>
      <w:r>
        <w:rPr>
          <w:spacing w:val="-1"/>
          <w:w w:val="105"/>
          <w:sz w:val="24"/>
        </w:rPr>
        <w:t xml:space="preserve"> </w:t>
      </w:r>
      <w:r>
        <w:rPr>
          <w:w w:val="105"/>
          <w:sz w:val="24"/>
        </w:rPr>
        <w:t>in</w:t>
      </w:r>
      <w:r>
        <w:rPr>
          <w:spacing w:val="-9"/>
          <w:w w:val="105"/>
          <w:sz w:val="24"/>
        </w:rPr>
        <w:t xml:space="preserve"> </w:t>
      </w:r>
      <w:r>
        <w:rPr>
          <w:w w:val="105"/>
          <w:sz w:val="24"/>
        </w:rPr>
        <w:t>the</w:t>
      </w:r>
      <w:r>
        <w:rPr>
          <w:spacing w:val="-8"/>
          <w:w w:val="105"/>
          <w:sz w:val="24"/>
        </w:rPr>
        <w:t xml:space="preserve"> </w:t>
      </w:r>
      <w:r>
        <w:rPr>
          <w:w w:val="105"/>
          <w:sz w:val="24"/>
        </w:rPr>
        <w:t xml:space="preserve">pancreas or the small bowel; diagnosed with advanced stages at study entry </w:t>
      </w:r>
      <w:r>
        <w:rPr>
          <w:w w:val="105"/>
          <w:position w:val="-7"/>
          <w:sz w:val="24"/>
        </w:rPr>
        <w:t>(n=222).</w:t>
      </w:r>
      <w:r>
        <w:rPr>
          <w:spacing w:val="-1"/>
          <w:w w:val="105"/>
          <w:position w:val="-7"/>
          <w:sz w:val="24"/>
        </w:rPr>
        <w:t xml:space="preserve"> </w:t>
      </w:r>
      <w:r>
        <w:rPr>
          <w:i/>
          <w:w w:val="105"/>
          <w:sz w:val="14"/>
        </w:rPr>
        <w:t>Lamarca A, et al 2019. Greponet 1</w:t>
      </w:r>
    </w:p>
    <w:p w14:paraId="3E24874F" w14:textId="77777777" w:rsidR="00D77ADC" w:rsidRDefault="00D77ADC">
      <w:pPr>
        <w:spacing w:line="235" w:lineRule="auto"/>
        <w:rPr>
          <w:rFonts w:ascii="Courier New" w:hAnsi="Courier New"/>
          <w:sz w:val="24"/>
        </w:rPr>
        <w:sectPr w:rsidR="00D77ADC">
          <w:pgSz w:w="11910" w:h="16840"/>
          <w:pgMar w:top="1360" w:right="1320" w:bottom="1180" w:left="1340" w:header="0" w:footer="990" w:gutter="0"/>
          <w:cols w:space="720"/>
        </w:sectPr>
      </w:pPr>
    </w:p>
    <w:p w14:paraId="3E248750" w14:textId="77777777" w:rsidR="00D77ADC" w:rsidRDefault="003C705B">
      <w:pPr>
        <w:pStyle w:val="ListParagraph"/>
        <w:numPr>
          <w:ilvl w:val="1"/>
          <w:numId w:val="2"/>
        </w:numPr>
        <w:tabs>
          <w:tab w:val="left" w:pos="1541"/>
        </w:tabs>
        <w:spacing w:before="79" w:line="237" w:lineRule="auto"/>
        <w:ind w:right="164"/>
        <w:rPr>
          <w:rFonts w:ascii="Courier New" w:hAnsi="Courier New"/>
          <w:sz w:val="24"/>
        </w:rPr>
      </w:pPr>
      <w:r>
        <w:rPr>
          <w:w w:val="105"/>
          <w:sz w:val="24"/>
        </w:rPr>
        <w:lastRenderedPageBreak/>
        <w:t>The study included patients on all forms of systemic therapy (including SSAs),</w:t>
      </w:r>
      <w:r>
        <w:rPr>
          <w:spacing w:val="-4"/>
          <w:w w:val="105"/>
          <w:sz w:val="24"/>
        </w:rPr>
        <w:t xml:space="preserve"> </w:t>
      </w:r>
      <w:r>
        <w:rPr>
          <w:w w:val="105"/>
          <w:sz w:val="24"/>
        </w:rPr>
        <w:t>chemotherapy,</w:t>
      </w:r>
      <w:r>
        <w:rPr>
          <w:spacing w:val="-4"/>
          <w:w w:val="105"/>
          <w:sz w:val="24"/>
        </w:rPr>
        <w:t xml:space="preserve"> </w:t>
      </w:r>
      <w:r>
        <w:rPr>
          <w:w w:val="105"/>
          <w:sz w:val="24"/>
        </w:rPr>
        <w:t>targeted</w:t>
      </w:r>
      <w:r>
        <w:rPr>
          <w:spacing w:val="-4"/>
          <w:w w:val="105"/>
          <w:sz w:val="24"/>
        </w:rPr>
        <w:t xml:space="preserve"> </w:t>
      </w:r>
      <w:r>
        <w:rPr>
          <w:w w:val="105"/>
          <w:sz w:val="24"/>
        </w:rPr>
        <w:t>agents,</w:t>
      </w:r>
      <w:r>
        <w:rPr>
          <w:spacing w:val="-4"/>
          <w:w w:val="105"/>
          <w:sz w:val="24"/>
        </w:rPr>
        <w:t xml:space="preserve"> </w:t>
      </w:r>
      <w:r>
        <w:rPr>
          <w:w w:val="105"/>
          <w:sz w:val="24"/>
        </w:rPr>
        <w:t>and</w:t>
      </w:r>
      <w:r>
        <w:rPr>
          <w:spacing w:val="-4"/>
          <w:w w:val="105"/>
          <w:sz w:val="24"/>
        </w:rPr>
        <w:t xml:space="preserve"> </w:t>
      </w:r>
      <w:r>
        <w:rPr>
          <w:w w:val="105"/>
          <w:sz w:val="24"/>
        </w:rPr>
        <w:t>peptide</w:t>
      </w:r>
      <w:r>
        <w:rPr>
          <w:spacing w:val="-6"/>
          <w:w w:val="105"/>
          <w:sz w:val="24"/>
        </w:rPr>
        <w:t xml:space="preserve"> </w:t>
      </w:r>
      <w:r>
        <w:rPr>
          <w:w w:val="105"/>
          <w:sz w:val="24"/>
        </w:rPr>
        <w:t>receptor</w:t>
      </w:r>
      <w:r>
        <w:rPr>
          <w:spacing w:val="-5"/>
          <w:w w:val="105"/>
          <w:sz w:val="24"/>
        </w:rPr>
        <w:t xml:space="preserve"> </w:t>
      </w:r>
      <w:r>
        <w:rPr>
          <w:w w:val="105"/>
          <w:sz w:val="24"/>
        </w:rPr>
        <w:t>radionuclide therapy [PRRT]) or watch and wait.</w:t>
      </w:r>
      <w:r>
        <w:rPr>
          <w:spacing w:val="-12"/>
          <w:w w:val="105"/>
          <w:sz w:val="24"/>
        </w:rPr>
        <w:t xml:space="preserve"> </w:t>
      </w:r>
      <w:r>
        <w:rPr>
          <w:i/>
          <w:w w:val="105"/>
          <w:position w:val="8"/>
          <w:sz w:val="14"/>
        </w:rPr>
        <w:t>Lamarca A, et</w:t>
      </w:r>
      <w:r>
        <w:rPr>
          <w:i/>
          <w:spacing w:val="-1"/>
          <w:w w:val="105"/>
          <w:position w:val="8"/>
          <w:sz w:val="14"/>
        </w:rPr>
        <w:t xml:space="preserve"> </w:t>
      </w:r>
      <w:r>
        <w:rPr>
          <w:i/>
          <w:w w:val="105"/>
          <w:position w:val="8"/>
          <w:sz w:val="14"/>
        </w:rPr>
        <w:t>al 2019. Greponet 1</w:t>
      </w:r>
    </w:p>
    <w:p w14:paraId="3E248751" w14:textId="77777777" w:rsidR="00D77ADC" w:rsidRDefault="00D77ADC">
      <w:pPr>
        <w:pStyle w:val="BodyText"/>
      </w:pPr>
    </w:p>
    <w:p w14:paraId="3E248752" w14:textId="77777777" w:rsidR="00D77ADC" w:rsidRDefault="003C705B">
      <w:pPr>
        <w:pStyle w:val="ListParagraph"/>
        <w:numPr>
          <w:ilvl w:val="0"/>
          <w:numId w:val="2"/>
        </w:numPr>
        <w:tabs>
          <w:tab w:val="left" w:pos="821"/>
        </w:tabs>
        <w:ind w:right="443"/>
        <w:rPr>
          <w:rFonts w:ascii="Symbol" w:hAnsi="Symbol"/>
          <w:sz w:val="24"/>
        </w:rPr>
      </w:pPr>
      <w:r>
        <w:rPr>
          <w:i/>
          <w:w w:val="105"/>
          <w:sz w:val="24"/>
        </w:rPr>
        <w:t>The</w:t>
      </w:r>
      <w:r>
        <w:rPr>
          <w:i/>
          <w:spacing w:val="-15"/>
          <w:w w:val="105"/>
          <w:sz w:val="24"/>
        </w:rPr>
        <w:t xml:space="preserve"> </w:t>
      </w:r>
      <w:r>
        <w:rPr>
          <w:i/>
          <w:w w:val="105"/>
          <w:sz w:val="24"/>
        </w:rPr>
        <w:t>primary</w:t>
      </w:r>
      <w:r>
        <w:rPr>
          <w:i/>
          <w:spacing w:val="-14"/>
          <w:w w:val="105"/>
          <w:sz w:val="24"/>
        </w:rPr>
        <w:t xml:space="preserve"> </w:t>
      </w:r>
      <w:r>
        <w:rPr>
          <w:i/>
          <w:w w:val="105"/>
          <w:sz w:val="24"/>
        </w:rPr>
        <w:t>objective</w:t>
      </w:r>
      <w:r>
        <w:rPr>
          <w:i/>
          <w:spacing w:val="-14"/>
          <w:w w:val="105"/>
          <w:sz w:val="24"/>
        </w:rPr>
        <w:t xml:space="preserve"> </w:t>
      </w:r>
      <w:r>
        <w:rPr>
          <w:i/>
          <w:w w:val="105"/>
          <w:sz w:val="24"/>
        </w:rPr>
        <w:t>was</w:t>
      </w:r>
      <w:r>
        <w:rPr>
          <w:i/>
          <w:spacing w:val="-14"/>
          <w:w w:val="105"/>
          <w:sz w:val="24"/>
        </w:rPr>
        <w:t xml:space="preserve"> </w:t>
      </w:r>
      <w:r>
        <w:rPr>
          <w:i/>
          <w:w w:val="105"/>
          <w:sz w:val="24"/>
        </w:rPr>
        <w:t>to</w:t>
      </w:r>
      <w:r>
        <w:rPr>
          <w:i/>
          <w:spacing w:val="-15"/>
          <w:w w:val="105"/>
          <w:sz w:val="24"/>
        </w:rPr>
        <w:t xml:space="preserve"> </w:t>
      </w:r>
      <w:r>
        <w:rPr>
          <w:i/>
          <w:w w:val="105"/>
          <w:sz w:val="24"/>
        </w:rPr>
        <w:t>evaluate</w:t>
      </w:r>
      <w:r>
        <w:rPr>
          <w:i/>
          <w:spacing w:val="-14"/>
          <w:w w:val="105"/>
          <w:sz w:val="24"/>
        </w:rPr>
        <w:t xml:space="preserve"> </w:t>
      </w:r>
      <w:r>
        <w:rPr>
          <w:i/>
          <w:w w:val="105"/>
          <w:sz w:val="24"/>
        </w:rPr>
        <w:t>whether</w:t>
      </w:r>
      <w:r>
        <w:rPr>
          <w:i/>
          <w:spacing w:val="-14"/>
          <w:w w:val="105"/>
          <w:sz w:val="24"/>
        </w:rPr>
        <w:t xml:space="preserve"> </w:t>
      </w:r>
      <w:r>
        <w:rPr>
          <w:i/>
          <w:w w:val="105"/>
          <w:sz w:val="24"/>
        </w:rPr>
        <w:t>TGR3m</w:t>
      </w:r>
      <w:r>
        <w:rPr>
          <w:i/>
          <w:spacing w:val="-14"/>
          <w:w w:val="105"/>
          <w:sz w:val="24"/>
        </w:rPr>
        <w:t xml:space="preserve"> </w:t>
      </w:r>
      <w:r>
        <w:rPr>
          <w:i/>
          <w:w w:val="105"/>
          <w:sz w:val="24"/>
        </w:rPr>
        <w:t>after</w:t>
      </w:r>
      <w:r>
        <w:rPr>
          <w:i/>
          <w:spacing w:val="-15"/>
          <w:w w:val="105"/>
          <w:sz w:val="24"/>
        </w:rPr>
        <w:t xml:space="preserve"> </w:t>
      </w:r>
      <w:r>
        <w:rPr>
          <w:i/>
          <w:w w:val="105"/>
          <w:sz w:val="24"/>
        </w:rPr>
        <w:t>starting</w:t>
      </w:r>
      <w:r>
        <w:rPr>
          <w:i/>
          <w:spacing w:val="-14"/>
          <w:w w:val="105"/>
          <w:sz w:val="24"/>
        </w:rPr>
        <w:t xml:space="preserve"> </w:t>
      </w:r>
      <w:r>
        <w:rPr>
          <w:i/>
          <w:w w:val="105"/>
          <w:sz w:val="24"/>
        </w:rPr>
        <w:t>treatment and/or</w:t>
      </w:r>
      <w:r>
        <w:rPr>
          <w:i/>
          <w:spacing w:val="-1"/>
          <w:w w:val="105"/>
          <w:sz w:val="24"/>
        </w:rPr>
        <w:t xml:space="preserve"> </w:t>
      </w:r>
      <w:r>
        <w:rPr>
          <w:i/>
          <w:w w:val="105"/>
          <w:sz w:val="24"/>
        </w:rPr>
        <w:t>follow-up</w:t>
      </w:r>
      <w:r>
        <w:rPr>
          <w:i/>
          <w:spacing w:val="-1"/>
          <w:w w:val="105"/>
          <w:sz w:val="24"/>
        </w:rPr>
        <w:t xml:space="preserve"> </w:t>
      </w:r>
      <w:r>
        <w:rPr>
          <w:i/>
          <w:w w:val="105"/>
          <w:sz w:val="24"/>
        </w:rPr>
        <w:t>(for</w:t>
      </w:r>
      <w:r>
        <w:rPr>
          <w:i/>
          <w:spacing w:val="-1"/>
          <w:w w:val="105"/>
          <w:sz w:val="24"/>
        </w:rPr>
        <w:t xml:space="preserve"> </w:t>
      </w:r>
      <w:r>
        <w:rPr>
          <w:i/>
          <w:w w:val="105"/>
          <w:sz w:val="24"/>
        </w:rPr>
        <w:t>patients</w:t>
      </w:r>
      <w:r>
        <w:rPr>
          <w:i/>
          <w:spacing w:val="-4"/>
          <w:w w:val="105"/>
          <w:sz w:val="24"/>
        </w:rPr>
        <w:t xml:space="preserve"> </w:t>
      </w:r>
      <w:r>
        <w:rPr>
          <w:i/>
          <w:w w:val="105"/>
          <w:sz w:val="24"/>
        </w:rPr>
        <w:t>on</w:t>
      </w:r>
      <w:r>
        <w:rPr>
          <w:i/>
          <w:spacing w:val="-4"/>
          <w:w w:val="105"/>
          <w:sz w:val="24"/>
        </w:rPr>
        <w:t xml:space="preserve"> </w:t>
      </w:r>
      <w:r>
        <w:rPr>
          <w:i/>
          <w:w w:val="105"/>
          <w:sz w:val="24"/>
        </w:rPr>
        <w:t>watch</w:t>
      </w:r>
      <w:r>
        <w:rPr>
          <w:i/>
          <w:spacing w:val="-4"/>
          <w:w w:val="105"/>
          <w:sz w:val="24"/>
        </w:rPr>
        <w:t xml:space="preserve"> </w:t>
      </w:r>
      <w:r>
        <w:rPr>
          <w:i/>
          <w:w w:val="105"/>
          <w:sz w:val="24"/>
        </w:rPr>
        <w:t>and wait)</w:t>
      </w:r>
      <w:r>
        <w:rPr>
          <w:i/>
          <w:spacing w:val="-2"/>
          <w:w w:val="105"/>
          <w:sz w:val="24"/>
        </w:rPr>
        <w:t xml:space="preserve"> </w:t>
      </w:r>
      <w:r>
        <w:rPr>
          <w:i/>
          <w:w w:val="105"/>
          <w:sz w:val="24"/>
        </w:rPr>
        <w:t>was</w:t>
      </w:r>
      <w:r>
        <w:rPr>
          <w:i/>
          <w:spacing w:val="-4"/>
          <w:w w:val="105"/>
          <w:sz w:val="24"/>
        </w:rPr>
        <w:t xml:space="preserve"> </w:t>
      </w:r>
      <w:r>
        <w:rPr>
          <w:i/>
          <w:w w:val="105"/>
          <w:sz w:val="24"/>
        </w:rPr>
        <w:t>a factor</w:t>
      </w:r>
      <w:r>
        <w:rPr>
          <w:i/>
          <w:spacing w:val="-1"/>
          <w:w w:val="105"/>
          <w:sz w:val="24"/>
        </w:rPr>
        <w:t xml:space="preserve"> </w:t>
      </w:r>
      <w:r>
        <w:rPr>
          <w:i/>
          <w:w w:val="105"/>
          <w:sz w:val="24"/>
        </w:rPr>
        <w:t>predictive</w:t>
      </w:r>
      <w:r>
        <w:rPr>
          <w:i/>
          <w:spacing w:val="-4"/>
          <w:w w:val="105"/>
          <w:sz w:val="24"/>
        </w:rPr>
        <w:t xml:space="preserve"> </w:t>
      </w:r>
      <w:r>
        <w:rPr>
          <w:i/>
          <w:w w:val="105"/>
          <w:sz w:val="24"/>
        </w:rPr>
        <w:t>of progression-free survival (PFS).</w:t>
      </w:r>
      <w:r>
        <w:rPr>
          <w:i/>
          <w:spacing w:val="-1"/>
          <w:w w:val="105"/>
          <w:sz w:val="24"/>
        </w:rPr>
        <w:t xml:space="preserve"> </w:t>
      </w:r>
      <w:r>
        <w:rPr>
          <w:i/>
          <w:w w:val="105"/>
          <w:position w:val="8"/>
          <w:sz w:val="14"/>
        </w:rPr>
        <w:t>Lamarca A, et al 2019. Greponet 1</w:t>
      </w:r>
    </w:p>
    <w:p w14:paraId="3E248753" w14:textId="77777777" w:rsidR="00D77ADC" w:rsidRDefault="00D77ADC">
      <w:pPr>
        <w:pStyle w:val="BodyText"/>
        <w:spacing w:before="3"/>
      </w:pPr>
    </w:p>
    <w:p w14:paraId="3E248754" w14:textId="77777777" w:rsidR="00D77ADC" w:rsidRDefault="003C705B">
      <w:pPr>
        <w:pStyle w:val="Heading1"/>
      </w:pPr>
      <w:r>
        <w:rPr>
          <w:w w:val="110"/>
        </w:rPr>
        <w:t>Results</w:t>
      </w:r>
      <w:r>
        <w:rPr>
          <w:spacing w:val="-13"/>
          <w:w w:val="110"/>
        </w:rPr>
        <w:t xml:space="preserve"> </w:t>
      </w:r>
      <w:r>
        <w:rPr>
          <w:w w:val="110"/>
        </w:rPr>
        <w:t>(combined</w:t>
      </w:r>
      <w:r>
        <w:rPr>
          <w:spacing w:val="-15"/>
          <w:w w:val="110"/>
        </w:rPr>
        <w:t xml:space="preserve"> </w:t>
      </w:r>
      <w:r>
        <w:rPr>
          <w:w w:val="110"/>
        </w:rPr>
        <w:t>TGR0</w:t>
      </w:r>
      <w:r>
        <w:rPr>
          <w:spacing w:val="-11"/>
          <w:w w:val="110"/>
        </w:rPr>
        <w:t xml:space="preserve"> </w:t>
      </w:r>
      <w:r>
        <w:rPr>
          <w:w w:val="110"/>
        </w:rPr>
        <w:t>and</w:t>
      </w:r>
      <w:r>
        <w:rPr>
          <w:spacing w:val="-15"/>
          <w:w w:val="110"/>
        </w:rPr>
        <w:t xml:space="preserve"> </w:t>
      </w:r>
      <w:r>
        <w:rPr>
          <w:spacing w:val="-2"/>
          <w:w w:val="110"/>
        </w:rPr>
        <w:t>TGR3m):</w:t>
      </w:r>
    </w:p>
    <w:p w14:paraId="3E248755" w14:textId="77777777" w:rsidR="00D77ADC" w:rsidRDefault="003C705B">
      <w:pPr>
        <w:pStyle w:val="ListParagraph"/>
        <w:numPr>
          <w:ilvl w:val="0"/>
          <w:numId w:val="2"/>
        </w:numPr>
        <w:tabs>
          <w:tab w:val="left" w:pos="820"/>
        </w:tabs>
        <w:ind w:left="820"/>
        <w:rPr>
          <w:rFonts w:ascii="Symbol" w:hAnsi="Symbol"/>
          <w:sz w:val="24"/>
        </w:rPr>
      </w:pPr>
      <w:r>
        <w:rPr>
          <w:spacing w:val="-2"/>
          <w:w w:val="105"/>
          <w:sz w:val="24"/>
        </w:rPr>
        <w:t>Both</w:t>
      </w:r>
      <w:r>
        <w:rPr>
          <w:spacing w:val="-9"/>
          <w:w w:val="105"/>
          <w:sz w:val="24"/>
        </w:rPr>
        <w:t xml:space="preserve"> </w:t>
      </w:r>
      <w:r>
        <w:rPr>
          <w:spacing w:val="-2"/>
          <w:w w:val="105"/>
          <w:sz w:val="24"/>
        </w:rPr>
        <w:t>TGR</w:t>
      </w:r>
      <w:r>
        <w:rPr>
          <w:spacing w:val="-6"/>
          <w:w w:val="105"/>
          <w:sz w:val="24"/>
        </w:rPr>
        <w:t xml:space="preserve"> </w:t>
      </w:r>
      <w:r>
        <w:rPr>
          <w:spacing w:val="-2"/>
          <w:w w:val="105"/>
          <w:sz w:val="24"/>
        </w:rPr>
        <w:t>pretreatment</w:t>
      </w:r>
      <w:r>
        <w:rPr>
          <w:spacing w:val="-4"/>
          <w:w w:val="105"/>
          <w:sz w:val="24"/>
        </w:rPr>
        <w:t xml:space="preserve"> </w:t>
      </w:r>
      <w:r>
        <w:rPr>
          <w:spacing w:val="-2"/>
          <w:w w:val="105"/>
          <w:sz w:val="24"/>
        </w:rPr>
        <w:t>(TGR0)</w:t>
      </w:r>
      <w:r>
        <w:rPr>
          <w:spacing w:val="-7"/>
          <w:w w:val="105"/>
          <w:sz w:val="24"/>
        </w:rPr>
        <w:t xml:space="preserve"> </w:t>
      </w:r>
      <w:r>
        <w:rPr>
          <w:spacing w:val="-2"/>
          <w:w w:val="105"/>
          <w:sz w:val="24"/>
        </w:rPr>
        <w:t>and</w:t>
      </w:r>
      <w:r>
        <w:rPr>
          <w:spacing w:val="-10"/>
          <w:w w:val="105"/>
          <w:sz w:val="24"/>
        </w:rPr>
        <w:t xml:space="preserve"> </w:t>
      </w:r>
      <w:r>
        <w:rPr>
          <w:spacing w:val="-2"/>
          <w:w w:val="105"/>
          <w:sz w:val="24"/>
        </w:rPr>
        <w:t>TGR</w:t>
      </w:r>
      <w:r>
        <w:rPr>
          <w:spacing w:val="-6"/>
          <w:w w:val="105"/>
          <w:sz w:val="24"/>
        </w:rPr>
        <w:t xml:space="preserve"> </w:t>
      </w:r>
      <w:r>
        <w:rPr>
          <w:spacing w:val="-2"/>
          <w:w w:val="105"/>
          <w:sz w:val="24"/>
        </w:rPr>
        <w:t>at</w:t>
      </w:r>
      <w:r>
        <w:rPr>
          <w:spacing w:val="-10"/>
          <w:w w:val="105"/>
          <w:sz w:val="24"/>
        </w:rPr>
        <w:t xml:space="preserve"> </w:t>
      </w:r>
      <w:r>
        <w:rPr>
          <w:spacing w:val="-2"/>
          <w:w w:val="105"/>
          <w:sz w:val="24"/>
        </w:rPr>
        <w:t>3</w:t>
      </w:r>
      <w:r>
        <w:rPr>
          <w:spacing w:val="-4"/>
          <w:w w:val="105"/>
          <w:sz w:val="24"/>
        </w:rPr>
        <w:t xml:space="preserve"> </w:t>
      </w:r>
      <w:r>
        <w:rPr>
          <w:spacing w:val="-2"/>
          <w:w w:val="105"/>
          <w:sz w:val="24"/>
        </w:rPr>
        <w:t>months</w:t>
      </w:r>
      <w:r>
        <w:rPr>
          <w:spacing w:val="-8"/>
          <w:w w:val="105"/>
          <w:sz w:val="24"/>
        </w:rPr>
        <w:t xml:space="preserve"> </w:t>
      </w:r>
      <w:r>
        <w:rPr>
          <w:spacing w:val="-2"/>
          <w:w w:val="105"/>
          <w:sz w:val="24"/>
        </w:rPr>
        <w:t>(TGR3m)</w:t>
      </w:r>
      <w:r>
        <w:rPr>
          <w:spacing w:val="-7"/>
          <w:w w:val="105"/>
          <w:sz w:val="24"/>
        </w:rPr>
        <w:t xml:space="preserve"> </w:t>
      </w:r>
      <w:r>
        <w:rPr>
          <w:spacing w:val="-2"/>
          <w:w w:val="105"/>
          <w:sz w:val="24"/>
        </w:rPr>
        <w:t>of</w:t>
      </w:r>
      <w:r>
        <w:rPr>
          <w:spacing w:val="-8"/>
          <w:w w:val="105"/>
          <w:sz w:val="24"/>
        </w:rPr>
        <w:t xml:space="preserve"> </w:t>
      </w:r>
      <w:r>
        <w:rPr>
          <w:spacing w:val="-2"/>
          <w:w w:val="105"/>
          <w:sz w:val="24"/>
        </w:rPr>
        <w:t>starting</w:t>
      </w:r>
    </w:p>
    <w:p w14:paraId="3E248756" w14:textId="77777777" w:rsidR="00D77ADC" w:rsidRDefault="003C705B">
      <w:pPr>
        <w:spacing w:before="2"/>
        <w:ind w:left="821"/>
        <w:rPr>
          <w:i/>
          <w:sz w:val="14"/>
        </w:rPr>
      </w:pPr>
      <w:r>
        <w:rPr>
          <w:w w:val="105"/>
          <w:sz w:val="24"/>
        </w:rPr>
        <w:t>systemic</w:t>
      </w:r>
      <w:r>
        <w:rPr>
          <w:spacing w:val="-5"/>
          <w:w w:val="105"/>
          <w:sz w:val="24"/>
        </w:rPr>
        <w:t xml:space="preserve"> </w:t>
      </w:r>
      <w:r>
        <w:rPr>
          <w:w w:val="105"/>
          <w:sz w:val="24"/>
        </w:rPr>
        <w:t>treatment</w:t>
      </w:r>
      <w:r>
        <w:rPr>
          <w:spacing w:val="-2"/>
          <w:w w:val="105"/>
          <w:sz w:val="24"/>
        </w:rPr>
        <w:t xml:space="preserve"> </w:t>
      </w:r>
      <w:r>
        <w:rPr>
          <w:w w:val="105"/>
          <w:sz w:val="24"/>
        </w:rPr>
        <w:t>(ST)</w:t>
      </w:r>
      <w:r>
        <w:rPr>
          <w:spacing w:val="-4"/>
          <w:w w:val="105"/>
          <w:sz w:val="24"/>
        </w:rPr>
        <w:t xml:space="preserve"> </w:t>
      </w:r>
      <w:r>
        <w:rPr>
          <w:w w:val="105"/>
          <w:sz w:val="24"/>
        </w:rPr>
        <w:t>or</w:t>
      </w:r>
      <w:r>
        <w:rPr>
          <w:spacing w:val="-4"/>
          <w:w w:val="105"/>
          <w:sz w:val="24"/>
        </w:rPr>
        <w:t xml:space="preserve"> </w:t>
      </w:r>
      <w:r>
        <w:rPr>
          <w:w w:val="105"/>
          <w:sz w:val="24"/>
        </w:rPr>
        <w:t>watch</w:t>
      </w:r>
      <w:r>
        <w:rPr>
          <w:spacing w:val="-6"/>
          <w:w w:val="105"/>
          <w:sz w:val="24"/>
        </w:rPr>
        <w:t xml:space="preserve"> </w:t>
      </w:r>
      <w:r>
        <w:rPr>
          <w:w w:val="105"/>
          <w:sz w:val="24"/>
        </w:rPr>
        <w:t>and</w:t>
      </w:r>
      <w:r>
        <w:rPr>
          <w:spacing w:val="-3"/>
          <w:w w:val="105"/>
          <w:sz w:val="24"/>
        </w:rPr>
        <w:t xml:space="preserve"> </w:t>
      </w:r>
      <w:r>
        <w:rPr>
          <w:w w:val="105"/>
          <w:sz w:val="24"/>
        </w:rPr>
        <w:t>wait</w:t>
      </w:r>
      <w:r>
        <w:rPr>
          <w:spacing w:val="-2"/>
          <w:w w:val="105"/>
          <w:sz w:val="24"/>
        </w:rPr>
        <w:t xml:space="preserve"> </w:t>
      </w:r>
      <w:r>
        <w:rPr>
          <w:w w:val="105"/>
          <w:sz w:val="24"/>
        </w:rPr>
        <w:t>(WW)</w:t>
      </w:r>
      <w:r>
        <w:rPr>
          <w:spacing w:val="-10"/>
          <w:w w:val="105"/>
          <w:sz w:val="24"/>
        </w:rPr>
        <w:t xml:space="preserve"> </w:t>
      </w:r>
      <w:r>
        <w:rPr>
          <w:w w:val="105"/>
          <w:sz w:val="24"/>
        </w:rPr>
        <w:t>were</w:t>
      </w:r>
      <w:r>
        <w:rPr>
          <w:spacing w:val="-5"/>
          <w:w w:val="105"/>
          <w:sz w:val="24"/>
        </w:rPr>
        <w:t xml:space="preserve"> </w:t>
      </w:r>
      <w:r>
        <w:rPr>
          <w:w w:val="105"/>
          <w:sz w:val="24"/>
        </w:rPr>
        <w:t>explored</w:t>
      </w:r>
      <w:r>
        <w:rPr>
          <w:spacing w:val="-3"/>
          <w:w w:val="105"/>
          <w:sz w:val="24"/>
        </w:rPr>
        <w:t xml:space="preserve"> </w:t>
      </w:r>
      <w:r>
        <w:rPr>
          <w:w w:val="105"/>
          <w:sz w:val="24"/>
        </w:rPr>
        <w:t>and</w:t>
      </w:r>
      <w:r>
        <w:rPr>
          <w:spacing w:val="-3"/>
          <w:w w:val="105"/>
          <w:sz w:val="24"/>
        </w:rPr>
        <w:t xml:space="preserve"> </w:t>
      </w:r>
      <w:r>
        <w:rPr>
          <w:w w:val="105"/>
          <w:sz w:val="24"/>
        </w:rPr>
        <w:t>showed</w:t>
      </w:r>
      <w:r>
        <w:rPr>
          <w:spacing w:val="-3"/>
          <w:w w:val="105"/>
          <w:sz w:val="24"/>
        </w:rPr>
        <w:t xml:space="preserve"> </w:t>
      </w:r>
      <w:r>
        <w:rPr>
          <w:w w:val="105"/>
          <w:sz w:val="24"/>
        </w:rPr>
        <w:t>that patients with high TGR (</w:t>
      </w:r>
      <w:r>
        <w:rPr>
          <w:i/>
          <w:w w:val="105"/>
          <w:sz w:val="24"/>
        </w:rPr>
        <w:t>≥</w:t>
      </w:r>
      <w:r>
        <w:rPr>
          <w:w w:val="105"/>
          <w:sz w:val="24"/>
        </w:rPr>
        <w:t>4%/m) and TGR3m (</w:t>
      </w:r>
      <w:r>
        <w:rPr>
          <w:i/>
          <w:w w:val="105"/>
          <w:sz w:val="24"/>
        </w:rPr>
        <w:t>≥</w:t>
      </w:r>
      <w:r>
        <w:rPr>
          <w:w w:val="105"/>
          <w:sz w:val="24"/>
        </w:rPr>
        <w:t>0.8%/m) had shorter progression free survival [PFS; HR . 2.2; 95% confidence interval (95% CI,1.1–4.3)</w:t>
      </w:r>
      <w:r>
        <w:rPr>
          <w:spacing w:val="-2"/>
          <w:w w:val="105"/>
          <w:sz w:val="24"/>
        </w:rPr>
        <w:t xml:space="preserve"> </w:t>
      </w:r>
      <w:r>
        <w:rPr>
          <w:w w:val="105"/>
          <w:sz w:val="24"/>
        </w:rPr>
        <w:t>and HR 3.8; 95% CI, 2.2–6.3, respectively].</w:t>
      </w:r>
      <w:r>
        <w:rPr>
          <w:spacing w:val="-5"/>
          <w:w w:val="105"/>
          <w:sz w:val="24"/>
        </w:rPr>
        <w:t xml:space="preserve"> </w:t>
      </w:r>
      <w:r>
        <w:rPr>
          <w:i/>
          <w:w w:val="105"/>
          <w:position w:val="8"/>
          <w:sz w:val="14"/>
        </w:rPr>
        <w:t>Lamarca A, et al 2019. Greponet 1</w:t>
      </w:r>
    </w:p>
    <w:p w14:paraId="3E248757" w14:textId="77777777" w:rsidR="00D77ADC" w:rsidRDefault="00D77ADC">
      <w:pPr>
        <w:pStyle w:val="BodyText"/>
        <w:spacing w:before="290"/>
      </w:pPr>
    </w:p>
    <w:p w14:paraId="3E248758" w14:textId="77777777" w:rsidR="00D77ADC" w:rsidRDefault="003C705B">
      <w:pPr>
        <w:spacing w:line="242" w:lineRule="auto"/>
        <w:ind w:left="100" w:right="235"/>
        <w:rPr>
          <w:i/>
          <w:sz w:val="14"/>
        </w:rPr>
      </w:pPr>
      <w:r>
        <w:rPr>
          <w:b/>
          <w:w w:val="105"/>
          <w:sz w:val="24"/>
        </w:rPr>
        <w:t>TGR3m specific:</w:t>
      </w:r>
      <w:r>
        <w:rPr>
          <w:b/>
          <w:spacing w:val="-2"/>
          <w:w w:val="105"/>
          <w:sz w:val="24"/>
        </w:rPr>
        <w:t xml:space="preserve"> </w:t>
      </w:r>
      <w:r>
        <w:rPr>
          <w:w w:val="105"/>
          <w:sz w:val="24"/>
        </w:rPr>
        <w:t>TGR3m</w:t>
      </w:r>
      <w:r>
        <w:rPr>
          <w:spacing w:val="-1"/>
          <w:w w:val="105"/>
          <w:sz w:val="24"/>
        </w:rPr>
        <w:t xml:space="preserve"> </w:t>
      </w:r>
      <w:r>
        <w:rPr>
          <w:w w:val="105"/>
          <w:sz w:val="24"/>
        </w:rPr>
        <w:t>was</w:t>
      </w:r>
      <w:r>
        <w:rPr>
          <w:spacing w:val="-4"/>
          <w:w w:val="105"/>
          <w:sz w:val="24"/>
        </w:rPr>
        <w:t xml:space="preserve"> </w:t>
      </w:r>
      <w:r>
        <w:rPr>
          <w:w w:val="105"/>
          <w:sz w:val="24"/>
        </w:rPr>
        <w:t>found to</w:t>
      </w:r>
      <w:r>
        <w:rPr>
          <w:spacing w:val="-4"/>
          <w:w w:val="105"/>
          <w:sz w:val="24"/>
        </w:rPr>
        <w:t xml:space="preserve"> </w:t>
      </w:r>
      <w:r>
        <w:rPr>
          <w:w w:val="105"/>
          <w:sz w:val="24"/>
        </w:rPr>
        <w:t>be</w:t>
      </w:r>
      <w:r>
        <w:rPr>
          <w:spacing w:val="-2"/>
          <w:w w:val="105"/>
          <w:sz w:val="24"/>
        </w:rPr>
        <w:t xml:space="preserve"> </w:t>
      </w:r>
      <w:r>
        <w:rPr>
          <w:w w:val="105"/>
          <w:sz w:val="24"/>
        </w:rPr>
        <w:t>an</w:t>
      </w:r>
      <w:r>
        <w:rPr>
          <w:spacing w:val="-4"/>
          <w:w w:val="105"/>
          <w:sz w:val="24"/>
        </w:rPr>
        <w:t xml:space="preserve"> </w:t>
      </w:r>
      <w:r>
        <w:rPr>
          <w:w w:val="105"/>
          <w:sz w:val="24"/>
        </w:rPr>
        <w:t>important cutoff in</w:t>
      </w:r>
      <w:r>
        <w:rPr>
          <w:spacing w:val="-4"/>
          <w:w w:val="105"/>
          <w:sz w:val="24"/>
        </w:rPr>
        <w:t xml:space="preserve"> </w:t>
      </w:r>
      <w:r>
        <w:rPr>
          <w:w w:val="105"/>
          <w:sz w:val="24"/>
        </w:rPr>
        <w:t>the</w:t>
      </w:r>
      <w:r>
        <w:rPr>
          <w:spacing w:val="-2"/>
          <w:w w:val="105"/>
          <w:sz w:val="24"/>
        </w:rPr>
        <w:t xml:space="preserve"> </w:t>
      </w:r>
      <w:r>
        <w:rPr>
          <w:w w:val="105"/>
          <w:sz w:val="24"/>
        </w:rPr>
        <w:t>prediction</w:t>
      </w:r>
      <w:r>
        <w:rPr>
          <w:spacing w:val="-4"/>
          <w:w w:val="105"/>
          <w:sz w:val="24"/>
        </w:rPr>
        <w:t xml:space="preserve"> </w:t>
      </w:r>
      <w:r>
        <w:rPr>
          <w:w w:val="105"/>
          <w:sz w:val="24"/>
        </w:rPr>
        <w:t xml:space="preserve">of </w:t>
      </w:r>
      <w:r>
        <w:rPr>
          <w:w w:val="105"/>
          <w:position w:val="-7"/>
          <w:sz w:val="24"/>
        </w:rPr>
        <w:t>patient’s outcome.</w:t>
      </w:r>
      <w:r>
        <w:rPr>
          <w:spacing w:val="-1"/>
          <w:w w:val="105"/>
          <w:position w:val="-7"/>
          <w:sz w:val="24"/>
        </w:rPr>
        <w:t xml:space="preserve"> </w:t>
      </w:r>
      <w:r>
        <w:rPr>
          <w:i/>
          <w:w w:val="105"/>
          <w:sz w:val="14"/>
        </w:rPr>
        <w:t>Lamarca A, et al 2019. Greponet 1</w:t>
      </w:r>
    </w:p>
    <w:p w14:paraId="3E248759" w14:textId="77777777" w:rsidR="00D77ADC" w:rsidRDefault="003C705B">
      <w:pPr>
        <w:pStyle w:val="ListParagraph"/>
        <w:numPr>
          <w:ilvl w:val="0"/>
          <w:numId w:val="2"/>
        </w:numPr>
        <w:tabs>
          <w:tab w:val="left" w:pos="821"/>
        </w:tabs>
        <w:spacing w:before="291" w:line="242" w:lineRule="auto"/>
        <w:ind w:right="145"/>
        <w:rPr>
          <w:rFonts w:ascii="Symbol" w:hAnsi="Symbol"/>
          <w:sz w:val="24"/>
        </w:rPr>
      </w:pPr>
      <w:r>
        <w:rPr>
          <w:i/>
          <w:w w:val="105"/>
          <w:sz w:val="24"/>
        </w:rPr>
        <w:t>Patients</w:t>
      </w:r>
      <w:r>
        <w:rPr>
          <w:i/>
          <w:spacing w:val="-5"/>
          <w:w w:val="105"/>
          <w:sz w:val="24"/>
        </w:rPr>
        <w:t xml:space="preserve"> </w:t>
      </w:r>
      <w:r>
        <w:rPr>
          <w:i/>
          <w:w w:val="105"/>
          <w:sz w:val="24"/>
        </w:rPr>
        <w:t>with</w:t>
      </w:r>
      <w:r>
        <w:rPr>
          <w:i/>
          <w:spacing w:val="-6"/>
          <w:w w:val="105"/>
          <w:sz w:val="24"/>
        </w:rPr>
        <w:t xml:space="preserve"> </w:t>
      </w:r>
      <w:r>
        <w:rPr>
          <w:i/>
          <w:w w:val="105"/>
          <w:sz w:val="24"/>
        </w:rPr>
        <w:t>TGR3m</w:t>
      </w:r>
      <w:r>
        <w:rPr>
          <w:i/>
          <w:spacing w:val="-3"/>
          <w:w w:val="105"/>
          <w:sz w:val="24"/>
        </w:rPr>
        <w:t xml:space="preserve"> </w:t>
      </w:r>
      <w:r>
        <w:rPr>
          <w:i/>
          <w:w w:val="105"/>
          <w:sz w:val="24"/>
        </w:rPr>
        <w:t>≥</w:t>
      </w:r>
      <w:r>
        <w:rPr>
          <w:i/>
          <w:spacing w:val="-1"/>
          <w:w w:val="105"/>
          <w:sz w:val="24"/>
        </w:rPr>
        <w:t xml:space="preserve"> </w:t>
      </w:r>
      <w:r>
        <w:rPr>
          <w:i/>
          <w:w w:val="105"/>
          <w:sz w:val="24"/>
        </w:rPr>
        <w:t>0.8</w:t>
      </w:r>
      <w:r>
        <w:rPr>
          <w:i/>
          <w:spacing w:val="-3"/>
          <w:w w:val="105"/>
          <w:sz w:val="24"/>
        </w:rPr>
        <w:t xml:space="preserve"> </w:t>
      </w:r>
      <w:r>
        <w:rPr>
          <w:i/>
          <w:w w:val="105"/>
          <w:sz w:val="24"/>
        </w:rPr>
        <w:t>(vs.</w:t>
      </w:r>
      <w:r>
        <w:rPr>
          <w:i/>
          <w:spacing w:val="-7"/>
          <w:w w:val="105"/>
          <w:sz w:val="24"/>
        </w:rPr>
        <w:t xml:space="preserve"> </w:t>
      </w:r>
      <w:r>
        <w:rPr>
          <w:i/>
          <w:w w:val="105"/>
          <w:sz w:val="24"/>
        </w:rPr>
        <w:t>&lt;0.8)</w:t>
      </w:r>
      <w:r>
        <w:rPr>
          <w:i/>
          <w:spacing w:val="-9"/>
          <w:w w:val="105"/>
          <w:sz w:val="24"/>
        </w:rPr>
        <w:t xml:space="preserve"> </w:t>
      </w:r>
      <w:r>
        <w:rPr>
          <w:i/>
          <w:w w:val="105"/>
          <w:sz w:val="24"/>
        </w:rPr>
        <w:t>had</w:t>
      </w:r>
      <w:r>
        <w:rPr>
          <w:i/>
          <w:spacing w:val="-2"/>
          <w:w w:val="105"/>
          <w:sz w:val="24"/>
        </w:rPr>
        <w:t xml:space="preserve"> </w:t>
      </w:r>
      <w:r>
        <w:rPr>
          <w:i/>
          <w:w w:val="105"/>
          <w:sz w:val="24"/>
        </w:rPr>
        <w:t>shorter</w:t>
      </w:r>
      <w:r>
        <w:rPr>
          <w:i/>
          <w:spacing w:val="-3"/>
          <w:w w:val="105"/>
          <w:sz w:val="24"/>
        </w:rPr>
        <w:t xml:space="preserve"> </w:t>
      </w:r>
      <w:r>
        <w:rPr>
          <w:i/>
          <w:w w:val="105"/>
          <w:sz w:val="24"/>
        </w:rPr>
        <w:t>PFS</w:t>
      </w:r>
      <w:r>
        <w:rPr>
          <w:i/>
          <w:spacing w:val="-4"/>
          <w:w w:val="105"/>
          <w:sz w:val="24"/>
        </w:rPr>
        <w:t xml:space="preserve"> </w:t>
      </w:r>
      <w:r>
        <w:rPr>
          <w:i/>
          <w:w w:val="105"/>
          <w:sz w:val="24"/>
        </w:rPr>
        <w:t>(hazard</w:t>
      </w:r>
      <w:r>
        <w:rPr>
          <w:i/>
          <w:spacing w:val="-2"/>
          <w:w w:val="105"/>
          <w:sz w:val="24"/>
        </w:rPr>
        <w:t xml:space="preserve"> </w:t>
      </w:r>
      <w:r>
        <w:rPr>
          <w:i/>
          <w:w w:val="105"/>
          <w:sz w:val="24"/>
        </w:rPr>
        <w:t>ratio</w:t>
      </w:r>
      <w:r>
        <w:rPr>
          <w:i/>
          <w:spacing w:val="-6"/>
          <w:w w:val="105"/>
          <w:sz w:val="24"/>
        </w:rPr>
        <w:t xml:space="preserve"> </w:t>
      </w:r>
      <w:r>
        <w:rPr>
          <w:i/>
          <w:w w:val="105"/>
          <w:sz w:val="24"/>
        </w:rPr>
        <w:t>[HR]</w:t>
      </w:r>
      <w:r>
        <w:rPr>
          <w:i/>
          <w:spacing w:val="-3"/>
          <w:w w:val="105"/>
          <w:sz w:val="24"/>
        </w:rPr>
        <w:t xml:space="preserve"> </w:t>
      </w:r>
      <w:r>
        <w:rPr>
          <w:i/>
          <w:w w:val="105"/>
          <w:sz w:val="24"/>
        </w:rPr>
        <w:t>2.13;</w:t>
      </w:r>
      <w:r>
        <w:rPr>
          <w:i/>
          <w:spacing w:val="-3"/>
          <w:w w:val="105"/>
          <w:sz w:val="24"/>
        </w:rPr>
        <w:t xml:space="preserve"> </w:t>
      </w:r>
      <w:r>
        <w:rPr>
          <w:i/>
          <w:w w:val="105"/>
          <w:sz w:val="24"/>
        </w:rPr>
        <w:t>95% CI, 1.34–3.37; p = .001;</w:t>
      </w:r>
      <w:r>
        <w:rPr>
          <w:i/>
          <w:spacing w:val="-1"/>
          <w:w w:val="105"/>
          <w:sz w:val="24"/>
        </w:rPr>
        <w:t xml:space="preserve"> </w:t>
      </w:r>
      <w:r>
        <w:rPr>
          <w:i/>
          <w:w w:val="105"/>
          <w:sz w:val="24"/>
        </w:rPr>
        <w:t>Fig. 2A) and higher risk of progression at 12 months (OR, 14.99; 95% CI, 5.09–44.19; p &lt; .001).</w:t>
      </w:r>
      <w:r>
        <w:rPr>
          <w:i/>
          <w:spacing w:val="-9"/>
          <w:w w:val="105"/>
          <w:sz w:val="24"/>
        </w:rPr>
        <w:t xml:space="preserve"> </w:t>
      </w:r>
      <w:r>
        <w:rPr>
          <w:i/>
          <w:w w:val="105"/>
          <w:position w:val="8"/>
          <w:sz w:val="14"/>
        </w:rPr>
        <w:t>Lamarca A, et al 2019. Greponet 1</w:t>
      </w:r>
    </w:p>
    <w:p w14:paraId="3E24875A" w14:textId="77777777" w:rsidR="00D77ADC" w:rsidRDefault="00D77ADC">
      <w:pPr>
        <w:pStyle w:val="BodyText"/>
        <w:spacing w:before="3"/>
      </w:pPr>
    </w:p>
    <w:p w14:paraId="3E24875B" w14:textId="77777777" w:rsidR="00D77ADC" w:rsidRDefault="003C705B">
      <w:pPr>
        <w:pStyle w:val="ListParagraph"/>
        <w:numPr>
          <w:ilvl w:val="1"/>
          <w:numId w:val="2"/>
        </w:numPr>
        <w:tabs>
          <w:tab w:val="left" w:pos="1901"/>
        </w:tabs>
        <w:spacing w:line="230" w:lineRule="auto"/>
        <w:ind w:left="1901" w:right="311" w:hanging="361"/>
        <w:rPr>
          <w:rFonts w:ascii="Courier New" w:hAnsi="Courier New"/>
          <w:sz w:val="24"/>
        </w:rPr>
      </w:pPr>
      <w:r>
        <w:rPr>
          <w:i/>
          <w:w w:val="105"/>
          <w:sz w:val="24"/>
        </w:rPr>
        <w:t>At</w:t>
      </w:r>
      <w:r>
        <w:rPr>
          <w:i/>
          <w:spacing w:val="-2"/>
          <w:w w:val="105"/>
          <w:sz w:val="24"/>
        </w:rPr>
        <w:t xml:space="preserve"> </w:t>
      </w:r>
      <w:r>
        <w:rPr>
          <w:i/>
          <w:w w:val="105"/>
          <w:sz w:val="24"/>
        </w:rPr>
        <w:t>12 months,</w:t>
      </w:r>
      <w:r>
        <w:rPr>
          <w:i/>
          <w:spacing w:val="-2"/>
          <w:w w:val="105"/>
          <w:sz w:val="24"/>
        </w:rPr>
        <w:t xml:space="preserve"> </w:t>
      </w:r>
      <w:r>
        <w:rPr>
          <w:i/>
          <w:w w:val="105"/>
          <w:sz w:val="24"/>
        </w:rPr>
        <w:t>92.74%</w:t>
      </w:r>
      <w:r>
        <w:rPr>
          <w:i/>
          <w:spacing w:val="-2"/>
          <w:w w:val="105"/>
          <w:sz w:val="24"/>
        </w:rPr>
        <w:t xml:space="preserve"> </w:t>
      </w:r>
      <w:r>
        <w:rPr>
          <w:i/>
          <w:w w:val="105"/>
          <w:sz w:val="24"/>
        </w:rPr>
        <w:t>in</w:t>
      </w:r>
      <w:r>
        <w:rPr>
          <w:i/>
          <w:spacing w:val="-5"/>
          <w:w w:val="105"/>
          <w:sz w:val="24"/>
        </w:rPr>
        <w:t xml:space="preserve"> </w:t>
      </w:r>
      <w:r>
        <w:rPr>
          <w:i/>
          <w:w w:val="105"/>
          <w:sz w:val="24"/>
        </w:rPr>
        <w:t>the</w:t>
      </w:r>
      <w:r>
        <w:rPr>
          <w:i/>
          <w:spacing w:val="-4"/>
          <w:w w:val="105"/>
          <w:sz w:val="24"/>
        </w:rPr>
        <w:t xml:space="preserve"> </w:t>
      </w:r>
      <w:r>
        <w:rPr>
          <w:i/>
          <w:w w:val="105"/>
          <w:sz w:val="24"/>
        </w:rPr>
        <w:t>TGR3m</w:t>
      </w:r>
      <w:r>
        <w:rPr>
          <w:i/>
          <w:spacing w:val="-2"/>
          <w:w w:val="105"/>
          <w:sz w:val="24"/>
        </w:rPr>
        <w:t xml:space="preserve"> </w:t>
      </w:r>
      <w:r>
        <w:rPr>
          <w:i/>
          <w:w w:val="105"/>
          <w:sz w:val="24"/>
        </w:rPr>
        <w:t>&lt;0.8</w:t>
      </w:r>
      <w:r>
        <w:rPr>
          <w:i/>
          <w:spacing w:val="40"/>
          <w:w w:val="105"/>
          <w:sz w:val="24"/>
        </w:rPr>
        <w:t xml:space="preserve"> </w:t>
      </w:r>
      <w:r>
        <w:rPr>
          <w:i/>
          <w:w w:val="105"/>
          <w:sz w:val="24"/>
        </w:rPr>
        <w:t>group</w:t>
      </w:r>
      <w:r>
        <w:rPr>
          <w:i/>
          <w:spacing w:val="-2"/>
          <w:w w:val="105"/>
          <w:sz w:val="24"/>
        </w:rPr>
        <w:t xml:space="preserve"> </w:t>
      </w:r>
      <w:r>
        <w:rPr>
          <w:i/>
          <w:w w:val="105"/>
          <w:sz w:val="24"/>
        </w:rPr>
        <w:t>were</w:t>
      </w:r>
      <w:r>
        <w:rPr>
          <w:i/>
          <w:spacing w:val="-4"/>
          <w:w w:val="105"/>
          <w:sz w:val="24"/>
        </w:rPr>
        <w:t xml:space="preserve"> </w:t>
      </w:r>
      <w:r>
        <w:rPr>
          <w:i/>
          <w:w w:val="105"/>
          <w:sz w:val="24"/>
        </w:rPr>
        <w:t>expected</w:t>
      </w:r>
      <w:r>
        <w:rPr>
          <w:i/>
          <w:spacing w:val="-1"/>
          <w:w w:val="105"/>
          <w:sz w:val="24"/>
        </w:rPr>
        <w:t xml:space="preserve"> </w:t>
      </w:r>
      <w:r>
        <w:rPr>
          <w:i/>
          <w:w w:val="105"/>
          <w:sz w:val="24"/>
        </w:rPr>
        <w:t>to</w:t>
      </w:r>
      <w:r>
        <w:rPr>
          <w:i/>
          <w:spacing w:val="-5"/>
          <w:w w:val="105"/>
          <w:sz w:val="24"/>
        </w:rPr>
        <w:t xml:space="preserve"> </w:t>
      </w:r>
      <w:r>
        <w:rPr>
          <w:i/>
          <w:w w:val="105"/>
          <w:sz w:val="24"/>
        </w:rPr>
        <w:t>be free</w:t>
      </w:r>
      <w:r>
        <w:rPr>
          <w:i/>
          <w:spacing w:val="-6"/>
          <w:w w:val="105"/>
          <w:sz w:val="24"/>
        </w:rPr>
        <w:t xml:space="preserve"> </w:t>
      </w:r>
      <w:r>
        <w:rPr>
          <w:i/>
          <w:w w:val="105"/>
          <w:sz w:val="24"/>
        </w:rPr>
        <w:t>from</w:t>
      </w:r>
      <w:r>
        <w:rPr>
          <w:i/>
          <w:spacing w:val="-4"/>
          <w:w w:val="105"/>
          <w:sz w:val="24"/>
        </w:rPr>
        <w:t xml:space="preserve"> </w:t>
      </w:r>
      <w:r>
        <w:rPr>
          <w:i/>
          <w:w w:val="105"/>
          <w:sz w:val="24"/>
        </w:rPr>
        <w:t>progression,</w:t>
      </w:r>
      <w:r>
        <w:rPr>
          <w:i/>
          <w:spacing w:val="-4"/>
          <w:w w:val="105"/>
          <w:sz w:val="24"/>
        </w:rPr>
        <w:t xml:space="preserve"> </w:t>
      </w:r>
      <w:r>
        <w:rPr>
          <w:i/>
          <w:w w:val="105"/>
          <w:sz w:val="24"/>
        </w:rPr>
        <w:t>whereas</w:t>
      </w:r>
      <w:r>
        <w:rPr>
          <w:i/>
          <w:spacing w:val="-6"/>
          <w:w w:val="105"/>
          <w:sz w:val="24"/>
        </w:rPr>
        <w:t xml:space="preserve"> </w:t>
      </w:r>
      <w:r>
        <w:rPr>
          <w:i/>
          <w:w w:val="105"/>
          <w:sz w:val="24"/>
        </w:rPr>
        <w:t>and</w:t>
      </w:r>
      <w:r>
        <w:rPr>
          <w:i/>
          <w:spacing w:val="-3"/>
          <w:w w:val="105"/>
          <w:sz w:val="24"/>
        </w:rPr>
        <w:t xml:space="preserve"> </w:t>
      </w:r>
      <w:r>
        <w:rPr>
          <w:i/>
          <w:w w:val="105"/>
          <w:sz w:val="24"/>
        </w:rPr>
        <w:t>43.18%</w:t>
      </w:r>
      <w:r>
        <w:rPr>
          <w:i/>
          <w:spacing w:val="-4"/>
          <w:w w:val="105"/>
          <w:sz w:val="24"/>
        </w:rPr>
        <w:t xml:space="preserve"> </w:t>
      </w:r>
      <w:r>
        <w:rPr>
          <w:i/>
          <w:w w:val="105"/>
          <w:sz w:val="24"/>
        </w:rPr>
        <w:t>of</w:t>
      </w:r>
      <w:r>
        <w:rPr>
          <w:i/>
          <w:spacing w:val="-3"/>
          <w:w w:val="105"/>
          <w:sz w:val="24"/>
        </w:rPr>
        <w:t xml:space="preserve"> </w:t>
      </w:r>
      <w:r>
        <w:rPr>
          <w:i/>
          <w:w w:val="105"/>
          <w:sz w:val="24"/>
        </w:rPr>
        <w:t>patients</w:t>
      </w:r>
      <w:r>
        <w:rPr>
          <w:i/>
          <w:spacing w:val="-6"/>
          <w:w w:val="105"/>
          <w:sz w:val="24"/>
        </w:rPr>
        <w:t xml:space="preserve"> </w:t>
      </w:r>
      <w:r>
        <w:rPr>
          <w:i/>
          <w:w w:val="105"/>
          <w:sz w:val="24"/>
        </w:rPr>
        <w:t>in</w:t>
      </w:r>
      <w:r>
        <w:rPr>
          <w:i/>
          <w:spacing w:val="-6"/>
          <w:w w:val="105"/>
          <w:sz w:val="24"/>
        </w:rPr>
        <w:t xml:space="preserve"> </w:t>
      </w:r>
      <w:r>
        <w:rPr>
          <w:i/>
          <w:w w:val="105"/>
          <w:sz w:val="24"/>
        </w:rPr>
        <w:t>the</w:t>
      </w:r>
      <w:r>
        <w:rPr>
          <w:i/>
          <w:spacing w:val="-6"/>
          <w:w w:val="105"/>
          <w:sz w:val="24"/>
        </w:rPr>
        <w:t xml:space="preserve"> </w:t>
      </w:r>
      <w:r>
        <w:rPr>
          <w:i/>
          <w:w w:val="105"/>
          <w:sz w:val="24"/>
        </w:rPr>
        <w:t>TGR3m</w:t>
      </w:r>
    </w:p>
    <w:p w14:paraId="3E24875C" w14:textId="77777777" w:rsidR="00D77ADC" w:rsidRDefault="003C705B">
      <w:pPr>
        <w:spacing w:before="6" w:line="247" w:lineRule="auto"/>
        <w:ind w:left="1901" w:right="204"/>
        <w:rPr>
          <w:i/>
          <w:sz w:val="14"/>
        </w:rPr>
      </w:pPr>
      <w:r>
        <w:rPr>
          <w:i/>
          <w:w w:val="105"/>
          <w:sz w:val="24"/>
        </w:rPr>
        <w:t>≥0.8 group were expected to be free of progression (equivalent to 12 month progression rate of 7.26%</w:t>
      </w:r>
      <w:r>
        <w:rPr>
          <w:i/>
          <w:spacing w:val="-2"/>
          <w:w w:val="105"/>
          <w:sz w:val="24"/>
        </w:rPr>
        <w:t xml:space="preserve"> </w:t>
      </w:r>
      <w:r>
        <w:rPr>
          <w:i/>
          <w:w w:val="105"/>
          <w:sz w:val="24"/>
        </w:rPr>
        <w:t>and 56.82%,</w:t>
      </w:r>
      <w:r>
        <w:rPr>
          <w:i/>
          <w:spacing w:val="-2"/>
          <w:w w:val="105"/>
          <w:sz w:val="24"/>
        </w:rPr>
        <w:t xml:space="preserve"> </w:t>
      </w:r>
      <w:r>
        <w:rPr>
          <w:i/>
          <w:w w:val="105"/>
          <w:sz w:val="24"/>
        </w:rPr>
        <w:t>respectively).</w:t>
      </w:r>
      <w:r>
        <w:rPr>
          <w:i/>
          <w:spacing w:val="-10"/>
          <w:w w:val="105"/>
          <w:sz w:val="24"/>
        </w:rPr>
        <w:t xml:space="preserve"> </w:t>
      </w:r>
      <w:r>
        <w:rPr>
          <w:i/>
          <w:w w:val="105"/>
          <w:position w:val="8"/>
          <w:sz w:val="14"/>
        </w:rPr>
        <w:t>Lamarca A, et</w:t>
      </w:r>
      <w:r>
        <w:rPr>
          <w:i/>
          <w:spacing w:val="-1"/>
          <w:w w:val="105"/>
          <w:position w:val="8"/>
          <w:sz w:val="14"/>
        </w:rPr>
        <w:t xml:space="preserve"> </w:t>
      </w:r>
      <w:r>
        <w:rPr>
          <w:i/>
          <w:w w:val="105"/>
          <w:position w:val="8"/>
          <w:sz w:val="14"/>
        </w:rPr>
        <w:t>al</w:t>
      </w:r>
      <w:r>
        <w:rPr>
          <w:i/>
          <w:spacing w:val="40"/>
          <w:w w:val="105"/>
          <w:position w:val="8"/>
          <w:sz w:val="14"/>
        </w:rPr>
        <w:t xml:space="preserve"> </w:t>
      </w:r>
      <w:r>
        <w:rPr>
          <w:i/>
          <w:w w:val="105"/>
          <w:sz w:val="14"/>
        </w:rPr>
        <w:t>2019. Greponet 1</w:t>
      </w:r>
    </w:p>
    <w:p w14:paraId="3E24875D" w14:textId="77777777" w:rsidR="00D77ADC" w:rsidRDefault="00D77ADC">
      <w:pPr>
        <w:pStyle w:val="BodyText"/>
        <w:rPr>
          <w:sz w:val="20"/>
        </w:rPr>
      </w:pPr>
    </w:p>
    <w:p w14:paraId="3E24875E" w14:textId="77777777" w:rsidR="00D77ADC" w:rsidRDefault="003C705B">
      <w:pPr>
        <w:pStyle w:val="BodyText"/>
        <w:spacing w:before="176"/>
        <w:rPr>
          <w:sz w:val="20"/>
        </w:rPr>
      </w:pPr>
      <w:r>
        <w:rPr>
          <w:noProof/>
        </w:rPr>
        <w:drawing>
          <wp:anchor distT="0" distB="0" distL="0" distR="0" simplePos="0" relativeHeight="487589376" behindDoc="1" locked="0" layoutInCell="1" allowOverlap="1" wp14:anchorId="3E2487D5" wp14:editId="3E2487D6">
            <wp:simplePos x="0" y="0"/>
            <wp:positionH relativeFrom="page">
              <wp:posOffset>2192654</wp:posOffset>
            </wp:positionH>
            <wp:positionV relativeFrom="paragraph">
              <wp:posOffset>282479</wp:posOffset>
            </wp:positionV>
            <wp:extent cx="3170070" cy="2190750"/>
            <wp:effectExtent l="0" t="0" r="0" b="0"/>
            <wp:wrapTopAndBottom/>
            <wp:docPr id="8" name="Image 8" descr="A graph of a number of patients with canc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graph of a number of patients with cancer  Description automatically generated"/>
                    <pic:cNvPicPr/>
                  </pic:nvPicPr>
                  <pic:blipFill>
                    <a:blip r:embed="rId19" cstate="print"/>
                    <a:stretch>
                      <a:fillRect/>
                    </a:stretch>
                  </pic:blipFill>
                  <pic:spPr>
                    <a:xfrm>
                      <a:off x="0" y="0"/>
                      <a:ext cx="3170070" cy="2190750"/>
                    </a:xfrm>
                    <a:prstGeom prst="rect">
                      <a:avLst/>
                    </a:prstGeom>
                  </pic:spPr>
                </pic:pic>
              </a:graphicData>
            </a:graphic>
          </wp:anchor>
        </w:drawing>
      </w:r>
    </w:p>
    <w:p w14:paraId="3E24875F" w14:textId="77777777" w:rsidR="00D77ADC" w:rsidRDefault="00D77ADC">
      <w:pPr>
        <w:pStyle w:val="BodyText"/>
      </w:pPr>
    </w:p>
    <w:p w14:paraId="3E248760" w14:textId="77777777" w:rsidR="00D77ADC" w:rsidRDefault="00D77ADC">
      <w:pPr>
        <w:pStyle w:val="BodyText"/>
      </w:pPr>
    </w:p>
    <w:p w14:paraId="3E248761" w14:textId="77777777" w:rsidR="00D77ADC" w:rsidRDefault="00D77ADC">
      <w:pPr>
        <w:pStyle w:val="BodyText"/>
        <w:spacing w:before="12"/>
      </w:pPr>
    </w:p>
    <w:p w14:paraId="3E248762" w14:textId="3F9FAEC8" w:rsidR="00D77ADC" w:rsidRDefault="003C705B">
      <w:pPr>
        <w:spacing w:line="237" w:lineRule="auto"/>
        <w:ind w:left="100"/>
        <w:rPr>
          <w:i/>
          <w:sz w:val="14"/>
        </w:rPr>
      </w:pPr>
      <w:r>
        <w:rPr>
          <w:b/>
          <w:i/>
          <w:w w:val="105"/>
          <w:sz w:val="24"/>
        </w:rPr>
        <w:t xml:space="preserve">Pre-treatment TGR </w:t>
      </w:r>
      <w:r>
        <w:rPr>
          <w:b/>
          <w:w w:val="105"/>
          <w:sz w:val="24"/>
        </w:rPr>
        <w:t>specific</w:t>
      </w:r>
      <w:r>
        <w:rPr>
          <w:b/>
          <w:i/>
          <w:w w:val="105"/>
          <w:sz w:val="24"/>
        </w:rPr>
        <w:t xml:space="preserve">: </w:t>
      </w:r>
      <w:r>
        <w:rPr>
          <w:w w:val="105"/>
          <w:sz w:val="24"/>
        </w:rPr>
        <w:t xml:space="preserve">Pre-treatment TGR was also shown to be independently </w:t>
      </w:r>
      <w:del w:id="72" w:author="Nicolas MATUSZAK" w:date="2024-12-11T16:14:00Z">
        <w:r w:rsidDel="006407F1">
          <w:rPr>
            <w:w w:val="105"/>
            <w:sz w:val="24"/>
          </w:rPr>
          <w:delText>asscociated</w:delText>
        </w:r>
      </w:del>
      <w:ins w:id="73" w:author="Nicolas MATUSZAK" w:date="2024-12-11T16:14:00Z">
        <w:r w:rsidR="006407F1">
          <w:rPr>
            <w:w w:val="105"/>
            <w:sz w:val="24"/>
          </w:rPr>
          <w:t>associated</w:t>
        </w:r>
      </w:ins>
      <w:r>
        <w:rPr>
          <w:w w:val="105"/>
          <w:sz w:val="24"/>
        </w:rPr>
        <w:t xml:space="preserve"> with progression free survival.</w:t>
      </w:r>
      <w:r>
        <w:rPr>
          <w:spacing w:val="-1"/>
          <w:w w:val="105"/>
          <w:sz w:val="24"/>
        </w:rPr>
        <w:t xml:space="preserve"> </w:t>
      </w:r>
      <w:r>
        <w:rPr>
          <w:i/>
          <w:w w:val="105"/>
          <w:position w:val="8"/>
          <w:sz w:val="14"/>
        </w:rPr>
        <w:t>Lamarca A, et al 2019. Greponet 1</w:t>
      </w:r>
    </w:p>
    <w:p w14:paraId="3E248763" w14:textId="77777777" w:rsidR="00D77ADC" w:rsidRDefault="00D77ADC">
      <w:pPr>
        <w:spacing w:line="237" w:lineRule="auto"/>
        <w:rPr>
          <w:sz w:val="14"/>
        </w:rPr>
        <w:sectPr w:rsidR="00D77ADC">
          <w:pgSz w:w="11910" w:h="16840"/>
          <w:pgMar w:top="1360" w:right="1320" w:bottom="1180" w:left="1340" w:header="0" w:footer="990" w:gutter="0"/>
          <w:cols w:space="720"/>
        </w:sectPr>
      </w:pPr>
    </w:p>
    <w:p w14:paraId="3E248764" w14:textId="77777777" w:rsidR="00D77ADC" w:rsidRDefault="003C705B">
      <w:pPr>
        <w:pStyle w:val="ListParagraph"/>
        <w:numPr>
          <w:ilvl w:val="0"/>
          <w:numId w:val="2"/>
        </w:numPr>
        <w:tabs>
          <w:tab w:val="left" w:pos="821"/>
        </w:tabs>
        <w:spacing w:before="89" w:line="242" w:lineRule="auto"/>
        <w:ind w:right="108"/>
        <w:rPr>
          <w:rFonts w:ascii="Symbol" w:hAnsi="Symbol"/>
          <w:sz w:val="24"/>
        </w:rPr>
      </w:pPr>
      <w:r>
        <w:rPr>
          <w:i/>
          <w:w w:val="105"/>
          <w:sz w:val="24"/>
        </w:rPr>
        <w:lastRenderedPageBreak/>
        <w:t>Multivariable analyses showed that small bowel primary tumor (vs. pancreas;</w:t>
      </w:r>
      <w:r>
        <w:rPr>
          <w:i/>
          <w:spacing w:val="40"/>
          <w:w w:val="105"/>
          <w:sz w:val="24"/>
        </w:rPr>
        <w:t xml:space="preserve"> </w:t>
      </w:r>
      <w:r>
        <w:rPr>
          <w:i/>
          <w:w w:val="105"/>
          <w:sz w:val="24"/>
        </w:rPr>
        <w:t>HR, 0.41; 95% CI, 0.18–0.94; p</w:t>
      </w:r>
      <w:r>
        <w:rPr>
          <w:i/>
          <w:spacing w:val="-1"/>
          <w:w w:val="105"/>
          <w:sz w:val="24"/>
        </w:rPr>
        <w:t xml:space="preserve"> </w:t>
      </w:r>
      <w:r>
        <w:rPr>
          <w:i/>
          <w:w w:val="105"/>
          <w:sz w:val="24"/>
        </w:rPr>
        <w:t>= .036)</w:t>
      </w:r>
      <w:r>
        <w:rPr>
          <w:i/>
          <w:spacing w:val="-2"/>
          <w:w w:val="105"/>
          <w:sz w:val="24"/>
        </w:rPr>
        <w:t xml:space="preserve"> </w:t>
      </w:r>
      <w:r>
        <w:rPr>
          <w:i/>
          <w:w w:val="105"/>
          <w:sz w:val="24"/>
        </w:rPr>
        <w:t>and TGR0 ≥ 4%/m (HR,</w:t>
      </w:r>
      <w:r>
        <w:rPr>
          <w:i/>
          <w:spacing w:val="-2"/>
          <w:w w:val="105"/>
          <w:sz w:val="24"/>
        </w:rPr>
        <w:t xml:space="preserve"> </w:t>
      </w:r>
      <w:r>
        <w:rPr>
          <w:i/>
          <w:w w:val="105"/>
          <w:sz w:val="24"/>
        </w:rPr>
        <w:t>2.22; 95% CI, 1.15–</w:t>
      </w:r>
    </w:p>
    <w:p w14:paraId="3E248765" w14:textId="77777777" w:rsidR="00D77ADC" w:rsidRDefault="003C705B">
      <w:pPr>
        <w:spacing w:before="1" w:line="237" w:lineRule="auto"/>
        <w:ind w:left="821"/>
        <w:rPr>
          <w:i/>
          <w:sz w:val="14"/>
        </w:rPr>
      </w:pPr>
      <w:r>
        <w:rPr>
          <w:i/>
          <w:w w:val="105"/>
          <w:sz w:val="24"/>
        </w:rPr>
        <w:t>4.31;</w:t>
      </w:r>
      <w:r>
        <w:rPr>
          <w:i/>
          <w:spacing w:val="-8"/>
          <w:w w:val="105"/>
          <w:sz w:val="24"/>
        </w:rPr>
        <w:t xml:space="preserve"> </w:t>
      </w:r>
      <w:r>
        <w:rPr>
          <w:i/>
          <w:w w:val="105"/>
          <w:sz w:val="24"/>
        </w:rPr>
        <w:t>p</w:t>
      </w:r>
      <w:r>
        <w:rPr>
          <w:i/>
          <w:spacing w:val="-2"/>
          <w:w w:val="105"/>
          <w:sz w:val="24"/>
        </w:rPr>
        <w:t xml:space="preserve"> </w:t>
      </w:r>
      <w:r>
        <w:rPr>
          <w:i/>
          <w:w w:val="105"/>
          <w:sz w:val="24"/>
        </w:rPr>
        <w:t>=</w:t>
      </w:r>
      <w:r>
        <w:rPr>
          <w:i/>
          <w:spacing w:val="-6"/>
          <w:w w:val="105"/>
          <w:sz w:val="24"/>
        </w:rPr>
        <w:t xml:space="preserve"> </w:t>
      </w:r>
      <w:r>
        <w:rPr>
          <w:i/>
          <w:w w:val="105"/>
          <w:sz w:val="24"/>
        </w:rPr>
        <w:t>.018;</w:t>
      </w:r>
      <w:r>
        <w:rPr>
          <w:i/>
          <w:spacing w:val="-8"/>
          <w:w w:val="105"/>
          <w:sz w:val="24"/>
        </w:rPr>
        <w:t xml:space="preserve"> </w:t>
      </w:r>
      <w:r>
        <w:rPr>
          <w:i/>
          <w:w w:val="105"/>
          <w:sz w:val="24"/>
        </w:rPr>
        <w:t>were</w:t>
      </w:r>
      <w:r>
        <w:rPr>
          <w:i/>
          <w:spacing w:val="-4"/>
          <w:w w:val="105"/>
          <w:sz w:val="24"/>
        </w:rPr>
        <w:t xml:space="preserve"> </w:t>
      </w:r>
      <w:r>
        <w:rPr>
          <w:i/>
          <w:w w:val="105"/>
          <w:sz w:val="24"/>
        </w:rPr>
        <w:t>independent</w:t>
      </w:r>
      <w:r>
        <w:rPr>
          <w:i/>
          <w:spacing w:val="-2"/>
          <w:w w:val="105"/>
          <w:sz w:val="24"/>
        </w:rPr>
        <w:t xml:space="preserve"> </w:t>
      </w:r>
      <w:r>
        <w:rPr>
          <w:i/>
          <w:w w:val="105"/>
          <w:sz w:val="24"/>
        </w:rPr>
        <w:t>factors</w:t>
      </w:r>
      <w:r>
        <w:rPr>
          <w:i/>
          <w:spacing w:val="-4"/>
          <w:w w:val="105"/>
          <w:sz w:val="24"/>
        </w:rPr>
        <w:t xml:space="preserve"> </w:t>
      </w:r>
      <w:r>
        <w:rPr>
          <w:i/>
          <w:w w:val="105"/>
          <w:sz w:val="24"/>
        </w:rPr>
        <w:t>related</w:t>
      </w:r>
      <w:r>
        <w:rPr>
          <w:i/>
          <w:spacing w:val="-1"/>
          <w:w w:val="105"/>
          <w:sz w:val="24"/>
        </w:rPr>
        <w:t xml:space="preserve"> </w:t>
      </w:r>
      <w:r>
        <w:rPr>
          <w:i/>
          <w:w w:val="105"/>
          <w:sz w:val="24"/>
        </w:rPr>
        <w:t>to</w:t>
      </w:r>
      <w:r>
        <w:rPr>
          <w:i/>
          <w:spacing w:val="-4"/>
          <w:w w:val="105"/>
          <w:sz w:val="24"/>
        </w:rPr>
        <w:t xml:space="preserve"> </w:t>
      </w:r>
      <w:r>
        <w:rPr>
          <w:i/>
          <w:w w:val="105"/>
          <w:sz w:val="24"/>
        </w:rPr>
        <w:t>longer</w:t>
      </w:r>
      <w:r>
        <w:rPr>
          <w:i/>
          <w:spacing w:val="-2"/>
          <w:w w:val="105"/>
          <w:sz w:val="24"/>
        </w:rPr>
        <w:t xml:space="preserve"> </w:t>
      </w:r>
      <w:r>
        <w:rPr>
          <w:i/>
          <w:w w:val="105"/>
          <w:sz w:val="24"/>
        </w:rPr>
        <w:t>and</w:t>
      </w:r>
      <w:r>
        <w:rPr>
          <w:i/>
          <w:spacing w:val="-1"/>
          <w:w w:val="105"/>
          <w:sz w:val="24"/>
        </w:rPr>
        <w:t xml:space="preserve"> </w:t>
      </w:r>
      <w:r>
        <w:rPr>
          <w:i/>
          <w:w w:val="105"/>
          <w:sz w:val="24"/>
        </w:rPr>
        <w:t>shorter</w:t>
      </w:r>
      <w:r>
        <w:rPr>
          <w:i/>
          <w:spacing w:val="-2"/>
          <w:w w:val="105"/>
          <w:sz w:val="24"/>
        </w:rPr>
        <w:t xml:space="preserve"> </w:t>
      </w:r>
      <w:r>
        <w:rPr>
          <w:i/>
          <w:w w:val="105"/>
          <w:sz w:val="24"/>
        </w:rPr>
        <w:t xml:space="preserve">PFS, </w:t>
      </w:r>
      <w:r>
        <w:rPr>
          <w:i/>
          <w:w w:val="105"/>
          <w:position w:val="-7"/>
          <w:sz w:val="24"/>
        </w:rPr>
        <w:t>respectively.</w:t>
      </w:r>
      <w:r>
        <w:rPr>
          <w:i/>
          <w:spacing w:val="-3"/>
          <w:w w:val="105"/>
          <w:position w:val="-7"/>
          <w:sz w:val="24"/>
        </w:rPr>
        <w:t xml:space="preserve"> </w:t>
      </w:r>
      <w:r>
        <w:rPr>
          <w:i/>
          <w:w w:val="105"/>
          <w:sz w:val="14"/>
        </w:rPr>
        <w:t>Lamarca A, et al 2019. Greponet 1</w:t>
      </w:r>
    </w:p>
    <w:p w14:paraId="3E248766" w14:textId="77777777" w:rsidR="00D77ADC" w:rsidRDefault="003C705B">
      <w:pPr>
        <w:pStyle w:val="BodyText"/>
        <w:spacing w:before="32"/>
        <w:rPr>
          <w:sz w:val="20"/>
        </w:rPr>
      </w:pPr>
      <w:r>
        <w:rPr>
          <w:noProof/>
        </w:rPr>
        <w:drawing>
          <wp:anchor distT="0" distB="0" distL="0" distR="0" simplePos="0" relativeHeight="487589888" behindDoc="1" locked="0" layoutInCell="1" allowOverlap="1" wp14:anchorId="3E2487D7" wp14:editId="3E2487D8">
            <wp:simplePos x="0" y="0"/>
            <wp:positionH relativeFrom="page">
              <wp:posOffset>2167254</wp:posOffset>
            </wp:positionH>
            <wp:positionV relativeFrom="paragraph">
              <wp:posOffset>190716</wp:posOffset>
            </wp:positionV>
            <wp:extent cx="3217467" cy="2576512"/>
            <wp:effectExtent l="0" t="0" r="0" b="0"/>
            <wp:wrapTopAndBottom/>
            <wp:docPr id="9" name="Image 9" descr="A graph of cancer patient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graph of cancer patients  Description automatically generated"/>
                    <pic:cNvPicPr/>
                  </pic:nvPicPr>
                  <pic:blipFill>
                    <a:blip r:embed="rId20" cstate="print"/>
                    <a:stretch>
                      <a:fillRect/>
                    </a:stretch>
                  </pic:blipFill>
                  <pic:spPr>
                    <a:xfrm>
                      <a:off x="0" y="0"/>
                      <a:ext cx="3217467" cy="2576512"/>
                    </a:xfrm>
                    <a:prstGeom prst="rect">
                      <a:avLst/>
                    </a:prstGeom>
                  </pic:spPr>
                </pic:pic>
              </a:graphicData>
            </a:graphic>
          </wp:anchor>
        </w:drawing>
      </w:r>
    </w:p>
    <w:p w14:paraId="3E248767" w14:textId="77777777" w:rsidR="00D77ADC" w:rsidRDefault="003C705B">
      <w:pPr>
        <w:pStyle w:val="BodyText"/>
        <w:spacing w:before="291" w:line="242" w:lineRule="auto"/>
        <w:ind w:left="100"/>
        <w:rPr>
          <w:sz w:val="14"/>
        </w:rPr>
      </w:pPr>
      <w:r>
        <w:rPr>
          <w:w w:val="105"/>
        </w:rPr>
        <w:t>TGR</w:t>
      </w:r>
      <w:r>
        <w:rPr>
          <w:spacing w:val="-5"/>
          <w:w w:val="105"/>
        </w:rPr>
        <w:t xml:space="preserve"> </w:t>
      </w:r>
      <w:r>
        <w:rPr>
          <w:w w:val="105"/>
        </w:rPr>
        <w:t>is</w:t>
      </w:r>
      <w:r>
        <w:rPr>
          <w:spacing w:val="-7"/>
          <w:w w:val="105"/>
        </w:rPr>
        <w:t xml:space="preserve"> </w:t>
      </w:r>
      <w:r>
        <w:rPr>
          <w:w w:val="105"/>
        </w:rPr>
        <w:t>an</w:t>
      </w:r>
      <w:r>
        <w:rPr>
          <w:spacing w:val="-7"/>
          <w:w w:val="105"/>
        </w:rPr>
        <w:t xml:space="preserve"> </w:t>
      </w:r>
      <w:r>
        <w:rPr>
          <w:w w:val="105"/>
        </w:rPr>
        <w:t>early</w:t>
      </w:r>
      <w:r>
        <w:rPr>
          <w:spacing w:val="-4"/>
          <w:w w:val="105"/>
        </w:rPr>
        <w:t xml:space="preserve"> </w:t>
      </w:r>
      <w:r>
        <w:rPr>
          <w:w w:val="105"/>
        </w:rPr>
        <w:t>radiological</w:t>
      </w:r>
      <w:r>
        <w:rPr>
          <w:spacing w:val="-8"/>
          <w:w w:val="105"/>
        </w:rPr>
        <w:t xml:space="preserve"> </w:t>
      </w:r>
      <w:r>
        <w:rPr>
          <w:w w:val="105"/>
        </w:rPr>
        <w:t>biomarker</w:t>
      </w:r>
      <w:r>
        <w:rPr>
          <w:spacing w:val="-5"/>
          <w:w w:val="105"/>
        </w:rPr>
        <w:t xml:space="preserve"> </w:t>
      </w:r>
      <w:r>
        <w:rPr>
          <w:w w:val="105"/>
        </w:rPr>
        <w:t>able</w:t>
      </w:r>
      <w:r>
        <w:rPr>
          <w:spacing w:val="-7"/>
          <w:w w:val="105"/>
        </w:rPr>
        <w:t xml:space="preserve"> </w:t>
      </w:r>
      <w:r>
        <w:rPr>
          <w:w w:val="105"/>
        </w:rPr>
        <w:t>to</w:t>
      </w:r>
      <w:r>
        <w:rPr>
          <w:spacing w:val="-1"/>
          <w:w w:val="105"/>
        </w:rPr>
        <w:t xml:space="preserve"> </w:t>
      </w:r>
      <w:r>
        <w:rPr>
          <w:w w:val="105"/>
        </w:rPr>
        <w:t>predict</w:t>
      </w:r>
      <w:r>
        <w:rPr>
          <w:spacing w:val="-5"/>
          <w:w w:val="105"/>
        </w:rPr>
        <w:t xml:space="preserve"> </w:t>
      </w:r>
      <w:r>
        <w:rPr>
          <w:w w:val="105"/>
        </w:rPr>
        <w:t>PFS</w:t>
      </w:r>
      <w:r>
        <w:rPr>
          <w:spacing w:val="-6"/>
          <w:w w:val="105"/>
        </w:rPr>
        <w:t xml:space="preserve"> </w:t>
      </w:r>
      <w:r>
        <w:rPr>
          <w:w w:val="105"/>
        </w:rPr>
        <w:t>and</w:t>
      </w:r>
      <w:r>
        <w:rPr>
          <w:spacing w:val="-4"/>
          <w:w w:val="105"/>
        </w:rPr>
        <w:t xml:space="preserve"> </w:t>
      </w:r>
      <w:r>
        <w:rPr>
          <w:w w:val="105"/>
        </w:rPr>
        <w:t>to</w:t>
      </w:r>
      <w:r>
        <w:rPr>
          <w:spacing w:val="-8"/>
          <w:w w:val="105"/>
        </w:rPr>
        <w:t xml:space="preserve"> </w:t>
      </w:r>
      <w:r>
        <w:rPr>
          <w:w w:val="105"/>
        </w:rPr>
        <w:t>identify</w:t>
      </w:r>
      <w:r>
        <w:rPr>
          <w:spacing w:val="-2"/>
          <w:w w:val="105"/>
        </w:rPr>
        <w:t xml:space="preserve"> </w:t>
      </w:r>
      <w:r>
        <w:rPr>
          <w:w w:val="105"/>
        </w:rPr>
        <w:t>patients</w:t>
      </w:r>
      <w:r>
        <w:rPr>
          <w:spacing w:val="-7"/>
          <w:w w:val="105"/>
        </w:rPr>
        <w:t xml:space="preserve"> </w:t>
      </w:r>
      <w:r>
        <w:rPr>
          <w:w w:val="105"/>
        </w:rPr>
        <w:t>with advanced NETs who may require closer radiological follow-up:</w:t>
      </w:r>
      <w:r>
        <w:rPr>
          <w:spacing w:val="-12"/>
          <w:w w:val="105"/>
        </w:rPr>
        <w:t xml:space="preserve"> </w:t>
      </w:r>
      <w:r>
        <w:rPr>
          <w:w w:val="105"/>
          <w:position w:val="8"/>
          <w:sz w:val="14"/>
        </w:rPr>
        <w:t>Lamarca A, et al 2019. Greponet 1</w:t>
      </w:r>
    </w:p>
    <w:p w14:paraId="3E248768" w14:textId="77777777" w:rsidR="00D77ADC" w:rsidRDefault="00D77ADC">
      <w:pPr>
        <w:pStyle w:val="BodyText"/>
        <w:spacing w:before="290"/>
      </w:pPr>
    </w:p>
    <w:p w14:paraId="3E248769" w14:textId="77777777" w:rsidR="00D77ADC" w:rsidRDefault="003C705B">
      <w:pPr>
        <w:pStyle w:val="Heading2"/>
      </w:pPr>
      <w:r>
        <w:rPr>
          <w:w w:val="110"/>
        </w:rPr>
        <w:t>GREPONET</w:t>
      </w:r>
      <w:r>
        <w:rPr>
          <w:spacing w:val="-10"/>
          <w:w w:val="110"/>
        </w:rPr>
        <w:t xml:space="preserve"> </w:t>
      </w:r>
      <w:r>
        <w:rPr>
          <w:w w:val="110"/>
        </w:rPr>
        <w:t>STUDY</w:t>
      </w:r>
      <w:r>
        <w:rPr>
          <w:spacing w:val="-9"/>
          <w:w w:val="110"/>
        </w:rPr>
        <w:t xml:space="preserve"> </w:t>
      </w:r>
      <w:r>
        <w:rPr>
          <w:spacing w:val="-5"/>
          <w:w w:val="110"/>
        </w:rPr>
        <w:t>2:</w:t>
      </w:r>
    </w:p>
    <w:p w14:paraId="3E24876A" w14:textId="77777777" w:rsidR="00D77ADC" w:rsidRDefault="00D77ADC">
      <w:pPr>
        <w:pStyle w:val="BodyText"/>
        <w:rPr>
          <w:b/>
        </w:rPr>
      </w:pPr>
    </w:p>
    <w:p w14:paraId="3E24876B" w14:textId="77777777" w:rsidR="00D77ADC" w:rsidRDefault="003C705B">
      <w:pPr>
        <w:pStyle w:val="BodyText"/>
        <w:spacing w:line="291" w:lineRule="exact"/>
        <w:ind w:left="100"/>
      </w:pPr>
      <w:r>
        <w:rPr>
          <w:w w:val="105"/>
        </w:rPr>
        <w:t>GREPONET</w:t>
      </w:r>
      <w:r>
        <w:rPr>
          <w:spacing w:val="-7"/>
          <w:w w:val="105"/>
        </w:rPr>
        <w:t xml:space="preserve"> </w:t>
      </w:r>
      <w:r>
        <w:rPr>
          <w:w w:val="105"/>
        </w:rPr>
        <w:t>2</w:t>
      </w:r>
      <w:r>
        <w:rPr>
          <w:spacing w:val="-9"/>
          <w:w w:val="105"/>
        </w:rPr>
        <w:t xml:space="preserve"> </w:t>
      </w:r>
      <w:r>
        <w:rPr>
          <w:w w:val="105"/>
        </w:rPr>
        <w:t>was</w:t>
      </w:r>
      <w:r>
        <w:rPr>
          <w:spacing w:val="-8"/>
          <w:w w:val="105"/>
        </w:rPr>
        <w:t xml:space="preserve"> </w:t>
      </w:r>
      <w:r>
        <w:rPr>
          <w:w w:val="105"/>
        </w:rPr>
        <w:t>a</w:t>
      </w:r>
      <w:r>
        <w:rPr>
          <w:spacing w:val="-4"/>
          <w:w w:val="105"/>
        </w:rPr>
        <w:t xml:space="preserve"> </w:t>
      </w:r>
      <w:r>
        <w:rPr>
          <w:w w:val="105"/>
        </w:rPr>
        <w:t>follow-up</w:t>
      </w:r>
      <w:r>
        <w:rPr>
          <w:spacing w:val="-6"/>
          <w:w w:val="105"/>
        </w:rPr>
        <w:t xml:space="preserve"> </w:t>
      </w:r>
      <w:r>
        <w:rPr>
          <w:w w:val="105"/>
        </w:rPr>
        <w:t>study,</w:t>
      </w:r>
      <w:r>
        <w:rPr>
          <w:spacing w:val="-6"/>
          <w:w w:val="105"/>
        </w:rPr>
        <w:t xml:space="preserve"> </w:t>
      </w:r>
      <w:r>
        <w:rPr>
          <w:w w:val="105"/>
        </w:rPr>
        <w:t>in</w:t>
      </w:r>
      <w:r>
        <w:rPr>
          <w:spacing w:val="-10"/>
          <w:w w:val="105"/>
        </w:rPr>
        <w:t xml:space="preserve"> </w:t>
      </w:r>
      <w:r>
        <w:rPr>
          <w:w w:val="105"/>
        </w:rPr>
        <w:t>an</w:t>
      </w:r>
      <w:r>
        <w:rPr>
          <w:spacing w:val="-7"/>
          <w:w w:val="105"/>
        </w:rPr>
        <w:t xml:space="preserve"> </w:t>
      </w:r>
      <w:r>
        <w:rPr>
          <w:w w:val="105"/>
        </w:rPr>
        <w:t>independent</w:t>
      </w:r>
      <w:r>
        <w:rPr>
          <w:spacing w:val="-2"/>
          <w:w w:val="105"/>
        </w:rPr>
        <w:t xml:space="preserve"> </w:t>
      </w:r>
      <w:r>
        <w:rPr>
          <w:w w:val="105"/>
        </w:rPr>
        <w:t>cohort,</w:t>
      </w:r>
      <w:r>
        <w:rPr>
          <w:spacing w:val="-6"/>
          <w:w w:val="105"/>
        </w:rPr>
        <w:t xml:space="preserve"> </w:t>
      </w:r>
      <w:r>
        <w:rPr>
          <w:w w:val="105"/>
        </w:rPr>
        <w:t>with</w:t>
      </w:r>
      <w:r>
        <w:rPr>
          <w:spacing w:val="-10"/>
          <w:w w:val="105"/>
        </w:rPr>
        <w:t xml:space="preserve"> </w:t>
      </w:r>
      <w:r>
        <w:rPr>
          <w:w w:val="105"/>
        </w:rPr>
        <w:t>the</w:t>
      </w:r>
      <w:r>
        <w:rPr>
          <w:spacing w:val="-8"/>
          <w:w w:val="105"/>
        </w:rPr>
        <w:t xml:space="preserve"> </w:t>
      </w:r>
      <w:r>
        <w:rPr>
          <w:w w:val="105"/>
        </w:rPr>
        <w:t>goal</w:t>
      </w:r>
      <w:r>
        <w:rPr>
          <w:spacing w:val="-4"/>
          <w:w w:val="105"/>
        </w:rPr>
        <w:t xml:space="preserve"> </w:t>
      </w:r>
      <w:r>
        <w:rPr>
          <w:spacing w:val="-5"/>
          <w:w w:val="105"/>
        </w:rPr>
        <w:t>of</w:t>
      </w:r>
    </w:p>
    <w:p w14:paraId="3E24876C" w14:textId="77777777" w:rsidR="00D77ADC" w:rsidRDefault="003C705B">
      <w:pPr>
        <w:pStyle w:val="BodyText"/>
        <w:spacing w:line="291" w:lineRule="exact"/>
        <w:ind w:left="100"/>
      </w:pPr>
      <w:r>
        <w:rPr>
          <w:spacing w:val="-2"/>
          <w:w w:val="105"/>
        </w:rPr>
        <w:t>validating</w:t>
      </w:r>
      <w:r>
        <w:rPr>
          <w:spacing w:val="-6"/>
          <w:w w:val="105"/>
        </w:rPr>
        <w:t xml:space="preserve"> </w:t>
      </w:r>
      <w:r>
        <w:rPr>
          <w:spacing w:val="-2"/>
          <w:w w:val="105"/>
        </w:rPr>
        <w:t>previous</w:t>
      </w:r>
      <w:r>
        <w:rPr>
          <w:spacing w:val="-5"/>
          <w:w w:val="105"/>
        </w:rPr>
        <w:t xml:space="preserve"> </w:t>
      </w:r>
      <w:r>
        <w:rPr>
          <w:spacing w:val="-2"/>
          <w:w w:val="105"/>
        </w:rPr>
        <w:t>TGR</w:t>
      </w:r>
      <w:r>
        <w:rPr>
          <w:spacing w:val="-4"/>
          <w:w w:val="105"/>
        </w:rPr>
        <w:t xml:space="preserve"> </w:t>
      </w:r>
      <w:r>
        <w:rPr>
          <w:spacing w:val="-2"/>
          <w:w w:val="105"/>
        </w:rPr>
        <w:t>cut-offs,</w:t>
      </w:r>
      <w:r>
        <w:rPr>
          <w:spacing w:val="-4"/>
          <w:w w:val="105"/>
        </w:rPr>
        <w:t xml:space="preserve"> </w:t>
      </w:r>
      <w:r>
        <w:rPr>
          <w:spacing w:val="-2"/>
          <w:w w:val="105"/>
        </w:rPr>
        <w:t>investigating</w:t>
      </w:r>
      <w:r>
        <w:rPr>
          <w:spacing w:val="-6"/>
          <w:w w:val="105"/>
        </w:rPr>
        <w:t xml:space="preserve"> </w:t>
      </w:r>
      <w:r>
        <w:rPr>
          <w:spacing w:val="-2"/>
          <w:w w:val="105"/>
        </w:rPr>
        <w:t>the</w:t>
      </w:r>
      <w:r>
        <w:rPr>
          <w:spacing w:val="-1"/>
          <w:w w:val="105"/>
        </w:rPr>
        <w:t xml:space="preserve"> </w:t>
      </w:r>
      <w:r>
        <w:rPr>
          <w:spacing w:val="-2"/>
          <w:w w:val="105"/>
        </w:rPr>
        <w:t>ability</w:t>
      </w:r>
      <w:r>
        <w:rPr>
          <w:spacing w:val="-3"/>
          <w:w w:val="105"/>
        </w:rPr>
        <w:t xml:space="preserve"> </w:t>
      </w:r>
      <w:r>
        <w:rPr>
          <w:spacing w:val="-2"/>
          <w:w w:val="105"/>
        </w:rPr>
        <w:t>of</w:t>
      </w:r>
      <w:r>
        <w:rPr>
          <w:spacing w:val="-3"/>
          <w:w w:val="105"/>
        </w:rPr>
        <w:t xml:space="preserve"> </w:t>
      </w:r>
      <w:r>
        <w:rPr>
          <w:spacing w:val="-2"/>
          <w:w w:val="105"/>
        </w:rPr>
        <w:t>TGR</w:t>
      </w:r>
      <w:r>
        <w:rPr>
          <w:spacing w:val="-4"/>
          <w:w w:val="105"/>
        </w:rPr>
        <w:t xml:space="preserve"> </w:t>
      </w:r>
      <w:r>
        <w:rPr>
          <w:spacing w:val="-2"/>
          <w:w w:val="105"/>
        </w:rPr>
        <w:t>to</w:t>
      </w:r>
      <w:r>
        <w:rPr>
          <w:spacing w:val="-8"/>
          <w:w w:val="105"/>
        </w:rPr>
        <w:t xml:space="preserve"> </w:t>
      </w:r>
      <w:r>
        <w:rPr>
          <w:spacing w:val="-2"/>
          <w:w w:val="105"/>
        </w:rPr>
        <w:t>identify objective</w:t>
      </w:r>
    </w:p>
    <w:p w14:paraId="3E24876D" w14:textId="77777777" w:rsidR="00D77ADC" w:rsidRDefault="003C705B">
      <w:pPr>
        <w:spacing w:before="2" w:line="242" w:lineRule="auto"/>
        <w:ind w:left="100"/>
        <w:rPr>
          <w:i/>
          <w:sz w:val="14"/>
        </w:rPr>
      </w:pPr>
      <w:r>
        <w:rPr>
          <w:i/>
          <w:w w:val="105"/>
          <w:sz w:val="24"/>
        </w:rPr>
        <w:t>radiological</w:t>
      </w:r>
      <w:r>
        <w:rPr>
          <w:i/>
          <w:spacing w:val="-9"/>
          <w:w w:val="105"/>
          <w:sz w:val="24"/>
        </w:rPr>
        <w:t xml:space="preserve"> </w:t>
      </w:r>
      <w:r>
        <w:rPr>
          <w:i/>
          <w:w w:val="105"/>
          <w:sz w:val="24"/>
        </w:rPr>
        <w:t>response</w:t>
      </w:r>
      <w:r>
        <w:rPr>
          <w:i/>
          <w:spacing w:val="-8"/>
          <w:w w:val="105"/>
          <w:sz w:val="24"/>
        </w:rPr>
        <w:t xml:space="preserve"> </w:t>
      </w:r>
      <w:r>
        <w:rPr>
          <w:i/>
          <w:w w:val="105"/>
          <w:sz w:val="24"/>
        </w:rPr>
        <w:t>at</w:t>
      </w:r>
      <w:r>
        <w:rPr>
          <w:i/>
          <w:spacing w:val="-5"/>
          <w:w w:val="105"/>
          <w:sz w:val="24"/>
        </w:rPr>
        <w:t xml:space="preserve"> </w:t>
      </w:r>
      <w:r>
        <w:rPr>
          <w:i/>
          <w:w w:val="105"/>
          <w:sz w:val="24"/>
        </w:rPr>
        <w:t>3</w:t>
      </w:r>
      <w:r>
        <w:rPr>
          <w:i/>
          <w:spacing w:val="-3"/>
          <w:w w:val="105"/>
          <w:sz w:val="24"/>
        </w:rPr>
        <w:t xml:space="preserve"> </w:t>
      </w:r>
      <w:r>
        <w:rPr>
          <w:i/>
          <w:w w:val="105"/>
          <w:sz w:val="24"/>
        </w:rPr>
        <w:t>months</w:t>
      </w:r>
      <w:r>
        <w:rPr>
          <w:i/>
          <w:spacing w:val="-8"/>
          <w:w w:val="105"/>
          <w:sz w:val="24"/>
        </w:rPr>
        <w:t xml:space="preserve"> </w:t>
      </w:r>
      <w:r>
        <w:rPr>
          <w:i/>
          <w:w w:val="105"/>
          <w:sz w:val="24"/>
        </w:rPr>
        <w:t>(TGR3m-BL),</w:t>
      </w:r>
      <w:r>
        <w:rPr>
          <w:i/>
          <w:spacing w:val="-5"/>
          <w:w w:val="105"/>
          <w:sz w:val="24"/>
        </w:rPr>
        <w:t xml:space="preserve"> </w:t>
      </w:r>
      <w:r>
        <w:rPr>
          <w:i/>
          <w:w w:val="105"/>
          <w:sz w:val="24"/>
        </w:rPr>
        <w:t>and</w:t>
      </w:r>
      <w:r>
        <w:rPr>
          <w:i/>
          <w:spacing w:val="-3"/>
          <w:w w:val="105"/>
          <w:sz w:val="24"/>
        </w:rPr>
        <w:t xml:space="preserve"> </w:t>
      </w:r>
      <w:r>
        <w:rPr>
          <w:i/>
          <w:w w:val="105"/>
          <w:sz w:val="24"/>
        </w:rPr>
        <w:t>further</w:t>
      </w:r>
      <w:r>
        <w:rPr>
          <w:i/>
          <w:spacing w:val="-5"/>
          <w:w w:val="105"/>
          <w:sz w:val="24"/>
        </w:rPr>
        <w:t xml:space="preserve"> </w:t>
      </w:r>
      <w:r>
        <w:rPr>
          <w:i/>
          <w:w w:val="105"/>
          <w:sz w:val="24"/>
        </w:rPr>
        <w:t>investigating</w:t>
      </w:r>
      <w:r>
        <w:rPr>
          <w:i/>
          <w:spacing w:val="-5"/>
          <w:w w:val="105"/>
          <w:sz w:val="24"/>
        </w:rPr>
        <w:t xml:space="preserve"> </w:t>
      </w:r>
      <w:r>
        <w:rPr>
          <w:i/>
          <w:w w:val="105"/>
          <w:sz w:val="24"/>
        </w:rPr>
        <w:t>the</w:t>
      </w:r>
      <w:r>
        <w:rPr>
          <w:i/>
          <w:spacing w:val="-8"/>
          <w:w w:val="105"/>
          <w:sz w:val="24"/>
        </w:rPr>
        <w:t xml:space="preserve"> </w:t>
      </w:r>
      <w:r>
        <w:rPr>
          <w:i/>
          <w:w w:val="105"/>
          <w:sz w:val="24"/>
        </w:rPr>
        <w:t xml:space="preserve">correlation </w:t>
      </w:r>
      <w:r>
        <w:rPr>
          <w:i/>
          <w:w w:val="105"/>
          <w:position w:val="-7"/>
          <w:sz w:val="24"/>
        </w:rPr>
        <w:t>with PFS and overall survival.</w:t>
      </w:r>
      <w:r>
        <w:rPr>
          <w:i/>
          <w:spacing w:val="-4"/>
          <w:w w:val="105"/>
          <w:position w:val="-7"/>
          <w:sz w:val="24"/>
        </w:rPr>
        <w:t xml:space="preserve"> </w:t>
      </w:r>
      <w:r>
        <w:rPr>
          <w:i/>
          <w:w w:val="105"/>
          <w:sz w:val="14"/>
        </w:rPr>
        <w:t>Lamarca A, et al 2019. Greponet 2</w:t>
      </w:r>
    </w:p>
    <w:p w14:paraId="3E24876E" w14:textId="77777777" w:rsidR="00D77ADC" w:rsidRDefault="003C705B">
      <w:pPr>
        <w:pStyle w:val="BodyText"/>
        <w:spacing w:before="288"/>
        <w:ind w:left="100"/>
      </w:pPr>
      <w:r>
        <w:rPr>
          <w:w w:val="105"/>
        </w:rPr>
        <w:t>The</w:t>
      </w:r>
      <w:r>
        <w:rPr>
          <w:spacing w:val="2"/>
          <w:w w:val="105"/>
        </w:rPr>
        <w:t xml:space="preserve"> </w:t>
      </w:r>
      <w:r>
        <w:rPr>
          <w:w w:val="105"/>
        </w:rPr>
        <w:t>GREPONET-2</w:t>
      </w:r>
      <w:r>
        <w:rPr>
          <w:spacing w:val="8"/>
          <w:w w:val="105"/>
        </w:rPr>
        <w:t xml:space="preserve"> </w:t>
      </w:r>
      <w:r>
        <w:rPr>
          <w:w w:val="105"/>
        </w:rPr>
        <w:t>study</w:t>
      </w:r>
      <w:r>
        <w:rPr>
          <w:spacing w:val="8"/>
          <w:w w:val="105"/>
        </w:rPr>
        <w:t xml:space="preserve"> </w:t>
      </w:r>
      <w:r>
        <w:rPr>
          <w:w w:val="105"/>
        </w:rPr>
        <w:t>addressed</w:t>
      </w:r>
      <w:r>
        <w:rPr>
          <w:spacing w:val="6"/>
          <w:w w:val="105"/>
        </w:rPr>
        <w:t xml:space="preserve"> </w:t>
      </w:r>
      <w:r>
        <w:rPr>
          <w:w w:val="105"/>
        </w:rPr>
        <w:t>2</w:t>
      </w:r>
      <w:r>
        <w:rPr>
          <w:spacing w:val="8"/>
          <w:w w:val="105"/>
        </w:rPr>
        <w:t xml:space="preserve"> </w:t>
      </w:r>
      <w:r>
        <w:rPr>
          <w:w w:val="105"/>
        </w:rPr>
        <w:t>main</w:t>
      </w:r>
      <w:r>
        <w:rPr>
          <w:spacing w:val="2"/>
          <w:w w:val="105"/>
        </w:rPr>
        <w:t xml:space="preserve"> </w:t>
      </w:r>
      <w:r>
        <w:rPr>
          <w:spacing w:val="-2"/>
          <w:w w:val="105"/>
        </w:rPr>
        <w:t>questions:</w:t>
      </w:r>
    </w:p>
    <w:p w14:paraId="3E24876F" w14:textId="77777777" w:rsidR="00D77ADC" w:rsidRDefault="003C705B">
      <w:pPr>
        <w:pStyle w:val="Heading2"/>
        <w:spacing w:before="293"/>
      </w:pPr>
      <w:r>
        <w:rPr>
          <w:w w:val="110"/>
        </w:rPr>
        <w:t>GREPONET</w:t>
      </w:r>
      <w:r>
        <w:rPr>
          <w:spacing w:val="-11"/>
          <w:w w:val="110"/>
        </w:rPr>
        <w:t xml:space="preserve"> </w:t>
      </w:r>
      <w:r>
        <w:rPr>
          <w:w w:val="110"/>
        </w:rPr>
        <w:t>2</w:t>
      </w:r>
      <w:r>
        <w:rPr>
          <w:spacing w:val="-9"/>
          <w:w w:val="110"/>
        </w:rPr>
        <w:t xml:space="preserve"> </w:t>
      </w:r>
      <w:r>
        <w:rPr>
          <w:w w:val="110"/>
        </w:rPr>
        <w:t>STUDY</w:t>
      </w:r>
      <w:r>
        <w:rPr>
          <w:spacing w:val="-12"/>
          <w:w w:val="110"/>
        </w:rPr>
        <w:t xml:space="preserve"> </w:t>
      </w:r>
      <w:r>
        <w:rPr>
          <w:spacing w:val="-2"/>
          <w:w w:val="110"/>
        </w:rPr>
        <w:t>OVERVIEW:</w:t>
      </w:r>
    </w:p>
    <w:p w14:paraId="3E248770" w14:textId="77777777" w:rsidR="00D77ADC" w:rsidRDefault="00D77ADC">
      <w:pPr>
        <w:pStyle w:val="BodyText"/>
        <w:spacing w:before="1"/>
        <w:rPr>
          <w:b/>
        </w:rPr>
      </w:pPr>
    </w:p>
    <w:p w14:paraId="3E248771" w14:textId="39C05B62" w:rsidR="00D77ADC" w:rsidRDefault="003C705B">
      <w:pPr>
        <w:pStyle w:val="ListParagraph"/>
        <w:numPr>
          <w:ilvl w:val="0"/>
          <w:numId w:val="2"/>
        </w:numPr>
        <w:tabs>
          <w:tab w:val="left" w:pos="821"/>
        </w:tabs>
        <w:ind w:right="521"/>
        <w:rPr>
          <w:rFonts w:ascii="Symbol" w:hAnsi="Symbol"/>
          <w:sz w:val="24"/>
        </w:rPr>
      </w:pPr>
      <w:r>
        <w:rPr>
          <w:i/>
          <w:w w:val="105"/>
          <w:sz w:val="24"/>
        </w:rPr>
        <w:t>GREPONET</w:t>
      </w:r>
      <w:r>
        <w:rPr>
          <w:i/>
          <w:spacing w:val="-3"/>
          <w:w w:val="105"/>
          <w:sz w:val="24"/>
        </w:rPr>
        <w:t xml:space="preserve"> </w:t>
      </w:r>
      <w:r>
        <w:rPr>
          <w:i/>
          <w:w w:val="105"/>
          <w:sz w:val="24"/>
        </w:rPr>
        <w:t>2</w:t>
      </w:r>
      <w:r>
        <w:rPr>
          <w:i/>
          <w:spacing w:val="-8"/>
          <w:w w:val="105"/>
          <w:sz w:val="24"/>
        </w:rPr>
        <w:t xml:space="preserve"> </w:t>
      </w:r>
      <w:r>
        <w:rPr>
          <w:i/>
          <w:w w:val="105"/>
          <w:sz w:val="24"/>
        </w:rPr>
        <w:t>was</w:t>
      </w:r>
      <w:r>
        <w:rPr>
          <w:i/>
          <w:spacing w:val="-6"/>
          <w:w w:val="105"/>
          <w:sz w:val="24"/>
        </w:rPr>
        <w:t xml:space="preserve"> </w:t>
      </w:r>
      <w:r>
        <w:rPr>
          <w:i/>
          <w:w w:val="105"/>
          <w:sz w:val="24"/>
        </w:rPr>
        <w:t>a</w:t>
      </w:r>
      <w:r>
        <w:rPr>
          <w:i/>
          <w:spacing w:val="-2"/>
          <w:w w:val="105"/>
          <w:sz w:val="24"/>
        </w:rPr>
        <w:t xml:space="preserve"> </w:t>
      </w:r>
      <w:r>
        <w:rPr>
          <w:i/>
          <w:w w:val="105"/>
          <w:sz w:val="24"/>
        </w:rPr>
        <w:t>retrospective,</w:t>
      </w:r>
      <w:r>
        <w:rPr>
          <w:i/>
          <w:spacing w:val="-4"/>
          <w:w w:val="105"/>
          <w:sz w:val="24"/>
        </w:rPr>
        <w:t xml:space="preserve"> </w:t>
      </w:r>
      <w:r>
        <w:rPr>
          <w:i/>
          <w:w w:val="105"/>
          <w:sz w:val="24"/>
        </w:rPr>
        <w:t>multicentre</w:t>
      </w:r>
      <w:r>
        <w:rPr>
          <w:i/>
          <w:spacing w:val="-6"/>
          <w:w w:val="105"/>
          <w:sz w:val="24"/>
        </w:rPr>
        <w:t xml:space="preserve"> </w:t>
      </w:r>
      <w:r>
        <w:rPr>
          <w:i/>
          <w:w w:val="105"/>
          <w:sz w:val="24"/>
        </w:rPr>
        <w:t>study</w:t>
      </w:r>
      <w:r>
        <w:rPr>
          <w:i/>
          <w:spacing w:val="-2"/>
          <w:w w:val="105"/>
          <w:sz w:val="24"/>
        </w:rPr>
        <w:t xml:space="preserve"> </w:t>
      </w:r>
      <w:r>
        <w:rPr>
          <w:i/>
          <w:w w:val="105"/>
          <w:sz w:val="24"/>
        </w:rPr>
        <w:t>to</w:t>
      </w:r>
      <w:r>
        <w:rPr>
          <w:i/>
          <w:spacing w:val="-8"/>
          <w:w w:val="105"/>
          <w:sz w:val="24"/>
        </w:rPr>
        <w:t xml:space="preserve"> </w:t>
      </w:r>
      <w:del w:id="74" w:author="Nicolas MATUSZAK" w:date="2024-12-11T16:14:00Z">
        <w:r w:rsidDel="006407F1">
          <w:rPr>
            <w:i/>
            <w:w w:val="105"/>
            <w:sz w:val="24"/>
          </w:rPr>
          <w:delText>invesigate</w:delText>
        </w:r>
      </w:del>
      <w:ins w:id="75" w:author="Nicolas MATUSZAK" w:date="2024-12-11T16:14:00Z">
        <w:r w:rsidR="006407F1">
          <w:rPr>
            <w:i/>
            <w:w w:val="105"/>
            <w:sz w:val="24"/>
          </w:rPr>
          <w:t>investigate</w:t>
        </w:r>
      </w:ins>
      <w:r>
        <w:rPr>
          <w:i/>
          <w:spacing w:val="-8"/>
          <w:w w:val="105"/>
          <w:sz w:val="24"/>
        </w:rPr>
        <w:t xml:space="preserve"> </w:t>
      </w:r>
      <w:r>
        <w:rPr>
          <w:i/>
          <w:w w:val="105"/>
          <w:sz w:val="24"/>
        </w:rPr>
        <w:t>the</w:t>
      </w:r>
      <w:r>
        <w:rPr>
          <w:i/>
          <w:spacing w:val="-6"/>
          <w:w w:val="105"/>
          <w:sz w:val="24"/>
        </w:rPr>
        <w:t xml:space="preserve"> </w:t>
      </w:r>
      <w:r>
        <w:rPr>
          <w:i/>
          <w:w w:val="105"/>
          <w:sz w:val="24"/>
        </w:rPr>
        <w:t>utility</w:t>
      </w:r>
      <w:r>
        <w:rPr>
          <w:i/>
          <w:spacing w:val="-3"/>
          <w:w w:val="105"/>
          <w:sz w:val="24"/>
        </w:rPr>
        <w:t xml:space="preserve"> </w:t>
      </w:r>
      <w:r>
        <w:rPr>
          <w:i/>
          <w:w w:val="105"/>
          <w:sz w:val="24"/>
        </w:rPr>
        <w:t>of TGR as a novel outcome measurement in NETS.</w:t>
      </w:r>
      <w:r>
        <w:rPr>
          <w:i/>
          <w:spacing w:val="-4"/>
          <w:w w:val="105"/>
          <w:sz w:val="24"/>
        </w:rPr>
        <w:t xml:space="preserve"> </w:t>
      </w:r>
      <w:r>
        <w:rPr>
          <w:i/>
          <w:w w:val="105"/>
          <w:position w:val="8"/>
          <w:sz w:val="14"/>
        </w:rPr>
        <w:t>Lamarca A, et al 2019. Greponet 2</w:t>
      </w:r>
    </w:p>
    <w:p w14:paraId="3E248772" w14:textId="77777777" w:rsidR="00D77ADC" w:rsidRDefault="00D77ADC">
      <w:pPr>
        <w:pStyle w:val="BodyText"/>
        <w:spacing w:before="6"/>
      </w:pPr>
    </w:p>
    <w:p w14:paraId="3E248773" w14:textId="77777777" w:rsidR="00D77ADC" w:rsidRDefault="003C705B">
      <w:pPr>
        <w:pStyle w:val="ListParagraph"/>
        <w:numPr>
          <w:ilvl w:val="1"/>
          <w:numId w:val="2"/>
        </w:numPr>
        <w:tabs>
          <w:tab w:val="left" w:pos="1541"/>
        </w:tabs>
        <w:spacing w:line="235" w:lineRule="auto"/>
        <w:ind w:right="165"/>
        <w:rPr>
          <w:rFonts w:ascii="Courier New" w:hAnsi="Courier New"/>
          <w:sz w:val="24"/>
        </w:rPr>
      </w:pPr>
      <w:r>
        <w:rPr>
          <w:w w:val="105"/>
          <w:sz w:val="24"/>
        </w:rPr>
        <w:t>Patients</w:t>
      </w:r>
      <w:r>
        <w:rPr>
          <w:spacing w:val="-8"/>
          <w:w w:val="105"/>
          <w:sz w:val="24"/>
        </w:rPr>
        <w:t xml:space="preserve"> </w:t>
      </w:r>
      <w:r>
        <w:rPr>
          <w:w w:val="105"/>
          <w:sz w:val="24"/>
        </w:rPr>
        <w:t>had</w:t>
      </w:r>
      <w:r>
        <w:rPr>
          <w:spacing w:val="-6"/>
          <w:w w:val="105"/>
          <w:sz w:val="24"/>
        </w:rPr>
        <w:t xml:space="preserve"> </w:t>
      </w:r>
      <w:r>
        <w:rPr>
          <w:w w:val="105"/>
          <w:sz w:val="24"/>
        </w:rPr>
        <w:t>been</w:t>
      </w:r>
      <w:r>
        <w:rPr>
          <w:spacing w:val="-9"/>
          <w:w w:val="105"/>
          <w:sz w:val="24"/>
        </w:rPr>
        <w:t xml:space="preserve"> </w:t>
      </w:r>
      <w:r>
        <w:rPr>
          <w:w w:val="105"/>
          <w:sz w:val="24"/>
        </w:rPr>
        <w:t>diagnosed</w:t>
      </w:r>
      <w:r>
        <w:rPr>
          <w:spacing w:val="-6"/>
          <w:w w:val="105"/>
          <w:sz w:val="24"/>
        </w:rPr>
        <w:t xml:space="preserve"> </w:t>
      </w:r>
      <w:r>
        <w:rPr>
          <w:w w:val="105"/>
          <w:sz w:val="24"/>
        </w:rPr>
        <w:t>with</w:t>
      </w:r>
      <w:r>
        <w:rPr>
          <w:spacing w:val="-9"/>
          <w:w w:val="105"/>
          <w:sz w:val="24"/>
        </w:rPr>
        <w:t xml:space="preserve"> </w:t>
      </w:r>
      <w:r>
        <w:rPr>
          <w:w w:val="105"/>
          <w:sz w:val="24"/>
        </w:rPr>
        <w:t>grade</w:t>
      </w:r>
      <w:r>
        <w:rPr>
          <w:spacing w:val="-8"/>
          <w:w w:val="105"/>
          <w:sz w:val="24"/>
        </w:rPr>
        <w:t xml:space="preserve"> </w:t>
      </w:r>
      <w:r>
        <w:rPr>
          <w:w w:val="105"/>
          <w:sz w:val="24"/>
        </w:rPr>
        <w:t>1</w:t>
      </w:r>
      <w:r>
        <w:rPr>
          <w:spacing w:val="-5"/>
          <w:w w:val="105"/>
          <w:sz w:val="24"/>
        </w:rPr>
        <w:t xml:space="preserve"> </w:t>
      </w:r>
      <w:r>
        <w:rPr>
          <w:w w:val="105"/>
          <w:sz w:val="24"/>
        </w:rPr>
        <w:t>or</w:t>
      </w:r>
      <w:r>
        <w:rPr>
          <w:spacing w:val="-7"/>
          <w:w w:val="105"/>
          <w:sz w:val="24"/>
        </w:rPr>
        <w:t xml:space="preserve"> </w:t>
      </w:r>
      <w:r>
        <w:rPr>
          <w:w w:val="105"/>
          <w:sz w:val="24"/>
        </w:rPr>
        <w:t>grade</w:t>
      </w:r>
      <w:r>
        <w:rPr>
          <w:spacing w:val="-8"/>
          <w:w w:val="105"/>
          <w:sz w:val="24"/>
        </w:rPr>
        <w:t xml:space="preserve"> </w:t>
      </w:r>
      <w:r>
        <w:rPr>
          <w:w w:val="105"/>
          <w:sz w:val="24"/>
        </w:rPr>
        <w:t>2</w:t>
      </w:r>
      <w:r>
        <w:rPr>
          <w:spacing w:val="-5"/>
          <w:w w:val="105"/>
          <w:sz w:val="24"/>
        </w:rPr>
        <w:t xml:space="preserve"> </w:t>
      </w:r>
      <w:r>
        <w:rPr>
          <w:w w:val="105"/>
          <w:sz w:val="24"/>
        </w:rPr>
        <w:t>NETs</w:t>
      </w:r>
      <w:r>
        <w:rPr>
          <w:spacing w:val="-9"/>
          <w:w w:val="105"/>
          <w:sz w:val="24"/>
        </w:rPr>
        <w:t xml:space="preserve"> </w:t>
      </w:r>
      <w:r>
        <w:rPr>
          <w:w w:val="105"/>
          <w:sz w:val="24"/>
        </w:rPr>
        <w:t>in</w:t>
      </w:r>
      <w:r>
        <w:rPr>
          <w:spacing w:val="-9"/>
          <w:w w:val="105"/>
          <w:sz w:val="24"/>
        </w:rPr>
        <w:t xml:space="preserve"> </w:t>
      </w:r>
      <w:r>
        <w:rPr>
          <w:w w:val="105"/>
          <w:sz w:val="24"/>
        </w:rPr>
        <w:t>the</w:t>
      </w:r>
      <w:r>
        <w:rPr>
          <w:spacing w:val="-8"/>
          <w:w w:val="105"/>
          <w:sz w:val="24"/>
        </w:rPr>
        <w:t xml:space="preserve"> </w:t>
      </w:r>
      <w:r>
        <w:rPr>
          <w:w w:val="105"/>
          <w:sz w:val="24"/>
        </w:rPr>
        <w:t xml:space="preserve">pancreas or the small bowel; diagnosed with advanced stages at study entry </w:t>
      </w:r>
      <w:r>
        <w:rPr>
          <w:w w:val="105"/>
          <w:position w:val="-7"/>
          <w:sz w:val="24"/>
        </w:rPr>
        <w:t>(n=127).</w:t>
      </w:r>
      <w:r>
        <w:rPr>
          <w:spacing w:val="-2"/>
          <w:w w:val="105"/>
          <w:position w:val="-7"/>
          <w:sz w:val="24"/>
        </w:rPr>
        <w:t xml:space="preserve"> </w:t>
      </w:r>
      <w:r>
        <w:rPr>
          <w:i/>
          <w:w w:val="105"/>
          <w:sz w:val="14"/>
        </w:rPr>
        <w:t>Lamarca A, et al 2019. Greponet 2</w:t>
      </w:r>
    </w:p>
    <w:p w14:paraId="3E248774" w14:textId="77777777" w:rsidR="00D77ADC" w:rsidRDefault="00D77ADC">
      <w:pPr>
        <w:pStyle w:val="BodyText"/>
        <w:spacing w:before="11"/>
      </w:pPr>
    </w:p>
    <w:p w14:paraId="3E248775" w14:textId="77777777" w:rsidR="00D77ADC" w:rsidRDefault="003C705B">
      <w:pPr>
        <w:pStyle w:val="ListParagraph"/>
        <w:numPr>
          <w:ilvl w:val="1"/>
          <w:numId w:val="2"/>
        </w:numPr>
        <w:tabs>
          <w:tab w:val="left" w:pos="1541"/>
        </w:tabs>
        <w:spacing w:line="237" w:lineRule="auto"/>
        <w:ind w:right="164"/>
        <w:rPr>
          <w:rFonts w:ascii="Courier New" w:hAnsi="Courier New"/>
          <w:sz w:val="24"/>
        </w:rPr>
      </w:pPr>
      <w:r>
        <w:rPr>
          <w:w w:val="105"/>
          <w:sz w:val="24"/>
        </w:rPr>
        <w:t>The study included patients on all forms of systemic therapy (including SSAs),</w:t>
      </w:r>
      <w:r>
        <w:rPr>
          <w:spacing w:val="-4"/>
          <w:w w:val="105"/>
          <w:sz w:val="24"/>
        </w:rPr>
        <w:t xml:space="preserve"> </w:t>
      </w:r>
      <w:r>
        <w:rPr>
          <w:w w:val="105"/>
          <w:sz w:val="24"/>
        </w:rPr>
        <w:t>chemotherapy,</w:t>
      </w:r>
      <w:r>
        <w:rPr>
          <w:spacing w:val="-4"/>
          <w:w w:val="105"/>
          <w:sz w:val="24"/>
        </w:rPr>
        <w:t xml:space="preserve"> </w:t>
      </w:r>
      <w:r>
        <w:rPr>
          <w:w w:val="105"/>
          <w:sz w:val="24"/>
        </w:rPr>
        <w:t>targeted</w:t>
      </w:r>
      <w:r>
        <w:rPr>
          <w:spacing w:val="-4"/>
          <w:w w:val="105"/>
          <w:sz w:val="24"/>
        </w:rPr>
        <w:t xml:space="preserve"> </w:t>
      </w:r>
      <w:r>
        <w:rPr>
          <w:w w:val="105"/>
          <w:sz w:val="24"/>
        </w:rPr>
        <w:t>agents,</w:t>
      </w:r>
      <w:r>
        <w:rPr>
          <w:spacing w:val="-4"/>
          <w:w w:val="105"/>
          <w:sz w:val="24"/>
        </w:rPr>
        <w:t xml:space="preserve"> </w:t>
      </w:r>
      <w:r>
        <w:rPr>
          <w:w w:val="105"/>
          <w:sz w:val="24"/>
        </w:rPr>
        <w:t>and</w:t>
      </w:r>
      <w:r>
        <w:rPr>
          <w:spacing w:val="-4"/>
          <w:w w:val="105"/>
          <w:sz w:val="24"/>
        </w:rPr>
        <w:t xml:space="preserve"> </w:t>
      </w:r>
      <w:r>
        <w:rPr>
          <w:w w:val="105"/>
          <w:sz w:val="24"/>
        </w:rPr>
        <w:t>peptide</w:t>
      </w:r>
      <w:r>
        <w:rPr>
          <w:spacing w:val="-6"/>
          <w:w w:val="105"/>
          <w:sz w:val="24"/>
        </w:rPr>
        <w:t xml:space="preserve"> </w:t>
      </w:r>
      <w:r>
        <w:rPr>
          <w:w w:val="105"/>
          <w:sz w:val="24"/>
        </w:rPr>
        <w:t>receptor</w:t>
      </w:r>
      <w:r>
        <w:rPr>
          <w:spacing w:val="-5"/>
          <w:w w:val="105"/>
          <w:sz w:val="24"/>
        </w:rPr>
        <w:t xml:space="preserve"> </w:t>
      </w:r>
      <w:r>
        <w:rPr>
          <w:w w:val="105"/>
          <w:sz w:val="24"/>
        </w:rPr>
        <w:t>radionuclide therapy [PRRT]) or watch and wait.</w:t>
      </w:r>
      <w:r>
        <w:rPr>
          <w:spacing w:val="-12"/>
          <w:w w:val="105"/>
          <w:sz w:val="24"/>
        </w:rPr>
        <w:t xml:space="preserve"> </w:t>
      </w:r>
      <w:r>
        <w:rPr>
          <w:i/>
          <w:w w:val="105"/>
          <w:position w:val="8"/>
          <w:sz w:val="14"/>
        </w:rPr>
        <w:t>Lamarca A, et</w:t>
      </w:r>
      <w:r>
        <w:rPr>
          <w:i/>
          <w:spacing w:val="-1"/>
          <w:w w:val="105"/>
          <w:position w:val="8"/>
          <w:sz w:val="14"/>
        </w:rPr>
        <w:t xml:space="preserve"> </w:t>
      </w:r>
      <w:r>
        <w:rPr>
          <w:i/>
          <w:w w:val="105"/>
          <w:position w:val="8"/>
          <w:sz w:val="14"/>
        </w:rPr>
        <w:t>al 2019. Greponet 2</w:t>
      </w:r>
    </w:p>
    <w:p w14:paraId="3E248776" w14:textId="77777777" w:rsidR="00D77ADC" w:rsidRDefault="00D77ADC">
      <w:pPr>
        <w:spacing w:line="237" w:lineRule="auto"/>
        <w:rPr>
          <w:rFonts w:ascii="Courier New" w:hAnsi="Courier New"/>
          <w:sz w:val="24"/>
        </w:rPr>
        <w:sectPr w:rsidR="00D77ADC">
          <w:pgSz w:w="11910" w:h="16840"/>
          <w:pgMar w:top="1640" w:right="1320" w:bottom="1180" w:left="1340" w:header="0" w:footer="990" w:gutter="0"/>
          <w:cols w:space="720"/>
        </w:sectPr>
      </w:pPr>
    </w:p>
    <w:p w14:paraId="3E248777" w14:textId="77777777" w:rsidR="00D77ADC" w:rsidRDefault="003C705B">
      <w:pPr>
        <w:pStyle w:val="ListParagraph"/>
        <w:numPr>
          <w:ilvl w:val="0"/>
          <w:numId w:val="2"/>
        </w:numPr>
        <w:tabs>
          <w:tab w:val="left" w:pos="821"/>
        </w:tabs>
        <w:spacing w:before="79" w:line="244" w:lineRule="auto"/>
        <w:ind w:right="339"/>
        <w:jc w:val="both"/>
        <w:rPr>
          <w:rFonts w:ascii="Symbol" w:hAnsi="Symbol"/>
          <w:sz w:val="24"/>
        </w:rPr>
      </w:pPr>
      <w:r>
        <w:rPr>
          <w:i/>
          <w:w w:val="105"/>
          <w:sz w:val="24"/>
        </w:rPr>
        <w:lastRenderedPageBreak/>
        <w:t>The</w:t>
      </w:r>
      <w:r>
        <w:rPr>
          <w:i/>
          <w:spacing w:val="-15"/>
          <w:w w:val="105"/>
          <w:sz w:val="24"/>
        </w:rPr>
        <w:t xml:space="preserve"> </w:t>
      </w:r>
      <w:r>
        <w:rPr>
          <w:i/>
          <w:w w:val="105"/>
          <w:sz w:val="24"/>
        </w:rPr>
        <w:t>primary</w:t>
      </w:r>
      <w:r>
        <w:rPr>
          <w:i/>
          <w:spacing w:val="-14"/>
          <w:w w:val="105"/>
          <w:sz w:val="24"/>
        </w:rPr>
        <w:t xml:space="preserve"> </w:t>
      </w:r>
      <w:r>
        <w:rPr>
          <w:i/>
          <w:w w:val="105"/>
          <w:sz w:val="24"/>
        </w:rPr>
        <w:t>objective</w:t>
      </w:r>
      <w:r>
        <w:rPr>
          <w:i/>
          <w:spacing w:val="-14"/>
          <w:w w:val="105"/>
          <w:sz w:val="24"/>
        </w:rPr>
        <w:t xml:space="preserve"> </w:t>
      </w:r>
      <w:r>
        <w:rPr>
          <w:i/>
          <w:w w:val="105"/>
          <w:sz w:val="24"/>
        </w:rPr>
        <w:t>was</w:t>
      </w:r>
      <w:r>
        <w:rPr>
          <w:i/>
          <w:spacing w:val="-14"/>
          <w:w w:val="105"/>
          <w:sz w:val="24"/>
        </w:rPr>
        <w:t xml:space="preserve"> </w:t>
      </w:r>
      <w:r>
        <w:rPr>
          <w:i/>
          <w:w w:val="105"/>
          <w:sz w:val="24"/>
        </w:rPr>
        <w:t>to</w:t>
      </w:r>
      <w:r>
        <w:rPr>
          <w:i/>
          <w:spacing w:val="-15"/>
          <w:w w:val="105"/>
          <w:sz w:val="24"/>
        </w:rPr>
        <w:t xml:space="preserve"> </w:t>
      </w:r>
      <w:r>
        <w:rPr>
          <w:i/>
          <w:w w:val="105"/>
          <w:sz w:val="24"/>
        </w:rPr>
        <w:t>evaluate</w:t>
      </w:r>
      <w:r>
        <w:rPr>
          <w:i/>
          <w:spacing w:val="-14"/>
          <w:w w:val="105"/>
          <w:sz w:val="24"/>
        </w:rPr>
        <w:t xml:space="preserve"> </w:t>
      </w:r>
      <w:r>
        <w:rPr>
          <w:i/>
          <w:w w:val="105"/>
          <w:sz w:val="24"/>
        </w:rPr>
        <w:t>whether</w:t>
      </w:r>
      <w:r>
        <w:rPr>
          <w:i/>
          <w:spacing w:val="-14"/>
          <w:w w:val="105"/>
          <w:sz w:val="24"/>
        </w:rPr>
        <w:t xml:space="preserve"> </w:t>
      </w:r>
      <w:r>
        <w:rPr>
          <w:i/>
          <w:w w:val="105"/>
          <w:sz w:val="24"/>
        </w:rPr>
        <w:t>starting</w:t>
      </w:r>
      <w:r>
        <w:rPr>
          <w:i/>
          <w:spacing w:val="-14"/>
          <w:w w:val="105"/>
          <w:sz w:val="24"/>
        </w:rPr>
        <w:t xml:space="preserve"> </w:t>
      </w:r>
      <w:r>
        <w:rPr>
          <w:i/>
          <w:w w:val="105"/>
          <w:sz w:val="24"/>
        </w:rPr>
        <w:t>any</w:t>
      </w:r>
      <w:r>
        <w:rPr>
          <w:i/>
          <w:spacing w:val="-15"/>
          <w:w w:val="105"/>
          <w:sz w:val="24"/>
        </w:rPr>
        <w:t xml:space="preserve"> </w:t>
      </w:r>
      <w:r>
        <w:rPr>
          <w:i/>
          <w:w w:val="105"/>
          <w:sz w:val="24"/>
        </w:rPr>
        <w:t>ST</w:t>
      </w:r>
      <w:r>
        <w:rPr>
          <w:i/>
          <w:spacing w:val="-14"/>
          <w:w w:val="105"/>
          <w:sz w:val="24"/>
        </w:rPr>
        <w:t xml:space="preserve"> </w:t>
      </w:r>
      <w:r>
        <w:rPr>
          <w:i/>
          <w:w w:val="105"/>
          <w:sz w:val="24"/>
        </w:rPr>
        <w:t>(including</w:t>
      </w:r>
      <w:r>
        <w:rPr>
          <w:i/>
          <w:spacing w:val="-14"/>
          <w:w w:val="105"/>
          <w:sz w:val="24"/>
        </w:rPr>
        <w:t xml:space="preserve"> </w:t>
      </w:r>
      <w:r>
        <w:rPr>
          <w:i/>
          <w:w w:val="105"/>
          <w:sz w:val="24"/>
        </w:rPr>
        <w:t>"WW") produced any absolute intrapatient changes on TGR (i.e. TGR3m-BL).</w:t>
      </w:r>
      <w:r>
        <w:rPr>
          <w:i/>
          <w:spacing w:val="-15"/>
          <w:w w:val="105"/>
          <w:sz w:val="24"/>
        </w:rPr>
        <w:t xml:space="preserve"> </w:t>
      </w:r>
      <w:r>
        <w:rPr>
          <w:i/>
          <w:w w:val="105"/>
          <w:position w:val="8"/>
          <w:sz w:val="14"/>
        </w:rPr>
        <w:t>Lamarca A, et</w:t>
      </w:r>
      <w:r>
        <w:rPr>
          <w:i/>
          <w:spacing w:val="-1"/>
          <w:w w:val="105"/>
          <w:position w:val="8"/>
          <w:sz w:val="14"/>
        </w:rPr>
        <w:t xml:space="preserve"> </w:t>
      </w:r>
      <w:r>
        <w:rPr>
          <w:i/>
          <w:w w:val="105"/>
          <w:position w:val="8"/>
          <w:sz w:val="14"/>
        </w:rPr>
        <w:t>al</w:t>
      </w:r>
      <w:r>
        <w:rPr>
          <w:i/>
          <w:spacing w:val="40"/>
          <w:w w:val="105"/>
          <w:position w:val="8"/>
          <w:sz w:val="14"/>
        </w:rPr>
        <w:t xml:space="preserve"> </w:t>
      </w:r>
      <w:r>
        <w:rPr>
          <w:i/>
          <w:w w:val="105"/>
          <w:sz w:val="14"/>
        </w:rPr>
        <w:t>2019. Greponet 2</w:t>
      </w:r>
    </w:p>
    <w:p w14:paraId="3E248778" w14:textId="77777777" w:rsidR="00D77ADC" w:rsidRDefault="00D77ADC">
      <w:pPr>
        <w:pStyle w:val="BodyText"/>
      </w:pPr>
    </w:p>
    <w:p w14:paraId="3E248779" w14:textId="77777777" w:rsidR="00D77ADC" w:rsidRDefault="00D77ADC">
      <w:pPr>
        <w:pStyle w:val="BodyText"/>
        <w:spacing w:before="110"/>
      </w:pPr>
    </w:p>
    <w:p w14:paraId="3E24877A" w14:textId="77777777" w:rsidR="00D77ADC" w:rsidRDefault="003C705B">
      <w:pPr>
        <w:pStyle w:val="BodyText"/>
        <w:spacing w:line="237" w:lineRule="auto"/>
        <w:ind w:left="100"/>
        <w:rPr>
          <w:sz w:val="14"/>
        </w:rPr>
      </w:pPr>
      <w:r>
        <w:rPr>
          <w:w w:val="105"/>
        </w:rPr>
        <w:t>In</w:t>
      </w:r>
      <w:r>
        <w:rPr>
          <w:spacing w:val="-4"/>
          <w:w w:val="105"/>
        </w:rPr>
        <w:t xml:space="preserve"> </w:t>
      </w:r>
      <w:r>
        <w:rPr>
          <w:w w:val="105"/>
        </w:rPr>
        <w:t>the</w:t>
      </w:r>
      <w:r>
        <w:rPr>
          <w:spacing w:val="-4"/>
          <w:w w:val="105"/>
        </w:rPr>
        <w:t xml:space="preserve"> </w:t>
      </w:r>
      <w:r>
        <w:rPr>
          <w:w w:val="105"/>
        </w:rPr>
        <w:t>GREPONET</w:t>
      </w:r>
      <w:r>
        <w:rPr>
          <w:spacing w:val="-2"/>
          <w:w w:val="105"/>
        </w:rPr>
        <w:t xml:space="preserve"> </w:t>
      </w:r>
      <w:r>
        <w:rPr>
          <w:w w:val="105"/>
        </w:rPr>
        <w:t>2 study,</w:t>
      </w:r>
      <w:r>
        <w:rPr>
          <w:spacing w:val="-2"/>
          <w:w w:val="105"/>
        </w:rPr>
        <w:t xml:space="preserve"> </w:t>
      </w:r>
      <w:r>
        <w:rPr>
          <w:w w:val="105"/>
        </w:rPr>
        <w:t>for</w:t>
      </w:r>
      <w:r>
        <w:rPr>
          <w:spacing w:val="-2"/>
          <w:w w:val="105"/>
        </w:rPr>
        <w:t xml:space="preserve"> </w:t>
      </w:r>
      <w:r>
        <w:rPr>
          <w:w w:val="105"/>
        </w:rPr>
        <w:t>TGR0</w:t>
      </w:r>
      <w:r>
        <w:rPr>
          <w:spacing w:val="-1"/>
          <w:w w:val="105"/>
        </w:rPr>
        <w:t xml:space="preserve"> </w:t>
      </w:r>
      <w:r>
        <w:rPr>
          <w:w w:val="105"/>
        </w:rPr>
        <w:t>and</w:t>
      </w:r>
      <w:r>
        <w:rPr>
          <w:spacing w:val="-1"/>
          <w:w w:val="105"/>
        </w:rPr>
        <w:t xml:space="preserve"> </w:t>
      </w:r>
      <w:r>
        <w:rPr>
          <w:w w:val="105"/>
        </w:rPr>
        <w:t>TGR3m,</w:t>
      </w:r>
      <w:r>
        <w:rPr>
          <w:spacing w:val="-7"/>
          <w:w w:val="105"/>
        </w:rPr>
        <w:t xml:space="preserve"> </w:t>
      </w:r>
      <w:r>
        <w:rPr>
          <w:w w:val="105"/>
        </w:rPr>
        <w:t>previously</w:t>
      </w:r>
      <w:r>
        <w:rPr>
          <w:spacing w:val="-1"/>
          <w:w w:val="105"/>
        </w:rPr>
        <w:t xml:space="preserve"> </w:t>
      </w:r>
      <w:r>
        <w:rPr>
          <w:w w:val="105"/>
        </w:rPr>
        <w:t>identified</w:t>
      </w:r>
      <w:r>
        <w:rPr>
          <w:spacing w:val="-1"/>
          <w:w w:val="105"/>
        </w:rPr>
        <w:t xml:space="preserve"> </w:t>
      </w:r>
      <w:r>
        <w:rPr>
          <w:w w:val="105"/>
        </w:rPr>
        <w:t>cut-offs</w:t>
      </w:r>
      <w:r>
        <w:rPr>
          <w:spacing w:val="-4"/>
          <w:w w:val="105"/>
        </w:rPr>
        <w:t xml:space="preserve"> </w:t>
      </w:r>
      <w:r>
        <w:rPr>
          <w:w w:val="105"/>
        </w:rPr>
        <w:t>[4%/m</w:t>
      </w:r>
      <w:r>
        <w:rPr>
          <w:spacing w:val="-2"/>
          <w:w w:val="105"/>
        </w:rPr>
        <w:t xml:space="preserve"> </w:t>
      </w:r>
      <w:r>
        <w:rPr>
          <w:w w:val="105"/>
        </w:rPr>
        <w:t>for TGR0 (14) and 0.8%/m for TGR3m (11)] were used for survival analysis.</w:t>
      </w:r>
      <w:r>
        <w:rPr>
          <w:spacing w:val="-17"/>
          <w:w w:val="105"/>
        </w:rPr>
        <w:t xml:space="preserve"> </w:t>
      </w:r>
      <w:r>
        <w:rPr>
          <w:w w:val="105"/>
          <w:position w:val="8"/>
          <w:sz w:val="14"/>
        </w:rPr>
        <w:t>Lamarca A, et</w:t>
      </w:r>
      <w:r>
        <w:rPr>
          <w:spacing w:val="-1"/>
          <w:w w:val="105"/>
          <w:position w:val="8"/>
          <w:sz w:val="14"/>
        </w:rPr>
        <w:t xml:space="preserve"> </w:t>
      </w:r>
      <w:r>
        <w:rPr>
          <w:w w:val="105"/>
          <w:position w:val="8"/>
          <w:sz w:val="14"/>
        </w:rPr>
        <w:t>al 2019.</w:t>
      </w:r>
    </w:p>
    <w:p w14:paraId="3E24877B" w14:textId="77777777" w:rsidR="00D77ADC" w:rsidRDefault="003C705B">
      <w:pPr>
        <w:spacing w:before="18"/>
        <w:ind w:left="100"/>
        <w:rPr>
          <w:i/>
          <w:sz w:val="14"/>
        </w:rPr>
      </w:pPr>
      <w:r>
        <w:rPr>
          <w:i/>
          <w:w w:val="105"/>
          <w:sz w:val="14"/>
        </w:rPr>
        <w:t>Greponet</w:t>
      </w:r>
      <w:r>
        <w:rPr>
          <w:i/>
          <w:spacing w:val="1"/>
          <w:w w:val="105"/>
          <w:sz w:val="14"/>
        </w:rPr>
        <w:t xml:space="preserve"> </w:t>
      </w:r>
      <w:r>
        <w:rPr>
          <w:i/>
          <w:spacing w:val="-10"/>
          <w:w w:val="105"/>
          <w:sz w:val="14"/>
        </w:rPr>
        <w:t>2</w:t>
      </w:r>
    </w:p>
    <w:p w14:paraId="3E24877C" w14:textId="77777777" w:rsidR="00D77ADC" w:rsidRDefault="00D77ADC">
      <w:pPr>
        <w:pStyle w:val="BodyText"/>
        <w:rPr>
          <w:sz w:val="14"/>
        </w:rPr>
      </w:pPr>
    </w:p>
    <w:p w14:paraId="3E24877D" w14:textId="77777777" w:rsidR="00D77ADC" w:rsidRDefault="00D77ADC">
      <w:pPr>
        <w:pStyle w:val="BodyText"/>
        <w:spacing w:before="57"/>
        <w:rPr>
          <w:sz w:val="14"/>
        </w:rPr>
      </w:pPr>
    </w:p>
    <w:p w14:paraId="3E24877E" w14:textId="77777777" w:rsidR="00D77ADC" w:rsidRDefault="003C705B">
      <w:pPr>
        <w:pStyle w:val="Heading2"/>
      </w:pPr>
      <w:r>
        <w:rPr>
          <w:w w:val="110"/>
        </w:rPr>
        <w:t>GREPONET</w:t>
      </w:r>
      <w:r>
        <w:rPr>
          <w:spacing w:val="-9"/>
          <w:w w:val="110"/>
        </w:rPr>
        <w:t xml:space="preserve"> </w:t>
      </w:r>
      <w:r>
        <w:rPr>
          <w:w w:val="110"/>
        </w:rPr>
        <w:t>2</w:t>
      </w:r>
      <w:r>
        <w:rPr>
          <w:spacing w:val="-5"/>
          <w:w w:val="110"/>
        </w:rPr>
        <w:t xml:space="preserve"> </w:t>
      </w:r>
      <w:r>
        <w:rPr>
          <w:spacing w:val="-2"/>
          <w:w w:val="110"/>
        </w:rPr>
        <w:t>RESULTS:</w:t>
      </w:r>
    </w:p>
    <w:p w14:paraId="3E24877F" w14:textId="77777777" w:rsidR="00D77ADC" w:rsidRDefault="003C705B">
      <w:pPr>
        <w:spacing w:before="292" w:line="242" w:lineRule="auto"/>
        <w:ind w:left="100"/>
        <w:rPr>
          <w:i/>
          <w:sz w:val="14"/>
        </w:rPr>
      </w:pPr>
      <w:r>
        <w:rPr>
          <w:b/>
          <w:i/>
          <w:spacing w:val="-2"/>
          <w:w w:val="110"/>
          <w:sz w:val="24"/>
        </w:rPr>
        <w:t>ΔTGR3m-BL</w:t>
      </w:r>
      <w:r>
        <w:rPr>
          <w:b/>
          <w:i/>
          <w:spacing w:val="-7"/>
          <w:w w:val="110"/>
          <w:sz w:val="24"/>
        </w:rPr>
        <w:t xml:space="preserve"> </w:t>
      </w:r>
      <w:r>
        <w:rPr>
          <w:b/>
          <w:i/>
          <w:spacing w:val="-2"/>
          <w:w w:val="110"/>
          <w:sz w:val="24"/>
        </w:rPr>
        <w:t>specific:</w:t>
      </w:r>
      <w:r>
        <w:rPr>
          <w:b/>
          <w:i/>
          <w:spacing w:val="-9"/>
          <w:w w:val="110"/>
          <w:sz w:val="24"/>
        </w:rPr>
        <w:t xml:space="preserve"> </w:t>
      </w:r>
      <w:r>
        <w:rPr>
          <w:i/>
          <w:spacing w:val="-2"/>
          <w:w w:val="110"/>
          <w:sz w:val="24"/>
        </w:rPr>
        <w:t>TGR</w:t>
      </w:r>
      <w:r>
        <w:rPr>
          <w:i/>
          <w:spacing w:val="-9"/>
          <w:w w:val="110"/>
          <w:sz w:val="24"/>
        </w:rPr>
        <w:t xml:space="preserve"> </w:t>
      </w:r>
      <w:r>
        <w:rPr>
          <w:i/>
          <w:spacing w:val="-2"/>
          <w:w w:val="110"/>
          <w:sz w:val="24"/>
        </w:rPr>
        <w:t>is</w:t>
      </w:r>
      <w:r>
        <w:rPr>
          <w:i/>
          <w:spacing w:val="-11"/>
          <w:w w:val="110"/>
          <w:sz w:val="24"/>
        </w:rPr>
        <w:t xml:space="preserve"> </w:t>
      </w:r>
      <w:r>
        <w:rPr>
          <w:i/>
          <w:spacing w:val="-2"/>
          <w:w w:val="110"/>
          <w:sz w:val="24"/>
        </w:rPr>
        <w:t>able</w:t>
      </w:r>
      <w:r>
        <w:rPr>
          <w:i/>
          <w:spacing w:val="-11"/>
          <w:w w:val="110"/>
          <w:sz w:val="24"/>
        </w:rPr>
        <w:t xml:space="preserve"> </w:t>
      </w:r>
      <w:r>
        <w:rPr>
          <w:i/>
          <w:spacing w:val="-2"/>
          <w:w w:val="110"/>
          <w:sz w:val="24"/>
        </w:rPr>
        <w:t>to</w:t>
      </w:r>
      <w:r>
        <w:rPr>
          <w:i/>
          <w:spacing w:val="-11"/>
          <w:w w:val="110"/>
          <w:sz w:val="24"/>
        </w:rPr>
        <w:t xml:space="preserve"> </w:t>
      </w:r>
      <w:r>
        <w:rPr>
          <w:i/>
          <w:spacing w:val="-2"/>
          <w:w w:val="110"/>
          <w:sz w:val="24"/>
        </w:rPr>
        <w:t>detect</w:t>
      </w:r>
      <w:r>
        <w:rPr>
          <w:i/>
          <w:spacing w:val="-9"/>
          <w:w w:val="110"/>
          <w:sz w:val="24"/>
        </w:rPr>
        <w:t xml:space="preserve"> </w:t>
      </w:r>
      <w:r>
        <w:rPr>
          <w:i/>
          <w:spacing w:val="-2"/>
          <w:w w:val="110"/>
          <w:sz w:val="24"/>
        </w:rPr>
        <w:t>subtle</w:t>
      </w:r>
      <w:r>
        <w:rPr>
          <w:i/>
          <w:spacing w:val="-11"/>
          <w:w w:val="110"/>
          <w:sz w:val="24"/>
        </w:rPr>
        <w:t xml:space="preserve"> </w:t>
      </w:r>
      <w:r>
        <w:rPr>
          <w:i/>
          <w:spacing w:val="-2"/>
          <w:w w:val="110"/>
          <w:sz w:val="24"/>
        </w:rPr>
        <w:t>changes</w:t>
      </w:r>
      <w:r>
        <w:rPr>
          <w:i/>
          <w:spacing w:val="-11"/>
          <w:w w:val="110"/>
          <w:sz w:val="24"/>
        </w:rPr>
        <w:t xml:space="preserve"> </w:t>
      </w:r>
      <w:r>
        <w:rPr>
          <w:i/>
          <w:spacing w:val="-2"/>
          <w:w w:val="110"/>
          <w:sz w:val="24"/>
        </w:rPr>
        <w:t>in</w:t>
      </w:r>
      <w:r>
        <w:rPr>
          <w:i/>
          <w:spacing w:val="-11"/>
          <w:w w:val="110"/>
          <w:sz w:val="24"/>
        </w:rPr>
        <w:t xml:space="preserve"> </w:t>
      </w:r>
      <w:r>
        <w:rPr>
          <w:i/>
          <w:spacing w:val="-2"/>
          <w:w w:val="110"/>
          <w:sz w:val="24"/>
        </w:rPr>
        <w:t>tumor</w:t>
      </w:r>
      <w:r>
        <w:rPr>
          <w:i/>
          <w:spacing w:val="-9"/>
          <w:w w:val="110"/>
          <w:sz w:val="24"/>
        </w:rPr>
        <w:t xml:space="preserve"> </w:t>
      </w:r>
      <w:r>
        <w:rPr>
          <w:i/>
          <w:spacing w:val="-2"/>
          <w:w w:val="110"/>
          <w:sz w:val="24"/>
        </w:rPr>
        <w:t>volume,</w:t>
      </w:r>
      <w:r>
        <w:rPr>
          <w:i/>
          <w:spacing w:val="-4"/>
          <w:w w:val="110"/>
          <w:sz w:val="24"/>
        </w:rPr>
        <w:t xml:space="preserve"> </w:t>
      </w:r>
      <w:r>
        <w:rPr>
          <w:i/>
          <w:spacing w:val="-2"/>
          <w:w w:val="110"/>
          <w:sz w:val="24"/>
        </w:rPr>
        <w:t>early</w:t>
      </w:r>
      <w:r>
        <w:rPr>
          <w:i/>
          <w:spacing w:val="-8"/>
          <w:w w:val="110"/>
          <w:sz w:val="24"/>
        </w:rPr>
        <w:t xml:space="preserve"> </w:t>
      </w:r>
      <w:r>
        <w:rPr>
          <w:i/>
          <w:spacing w:val="-2"/>
          <w:w w:val="110"/>
          <w:sz w:val="24"/>
        </w:rPr>
        <w:t>on</w:t>
      </w:r>
      <w:r>
        <w:rPr>
          <w:i/>
          <w:spacing w:val="-11"/>
          <w:w w:val="110"/>
          <w:sz w:val="24"/>
        </w:rPr>
        <w:t xml:space="preserve"> </w:t>
      </w:r>
      <w:r>
        <w:rPr>
          <w:i/>
          <w:spacing w:val="-2"/>
          <w:w w:val="110"/>
          <w:sz w:val="24"/>
        </w:rPr>
        <w:t xml:space="preserve">in </w:t>
      </w:r>
      <w:r>
        <w:rPr>
          <w:i/>
          <w:w w:val="110"/>
          <w:position w:val="-7"/>
          <w:sz w:val="24"/>
        </w:rPr>
        <w:t>treatment</w:t>
      </w:r>
      <w:r>
        <w:rPr>
          <w:i/>
          <w:spacing w:val="-15"/>
          <w:w w:val="110"/>
          <w:position w:val="-7"/>
          <w:sz w:val="24"/>
        </w:rPr>
        <w:t xml:space="preserve"> </w:t>
      </w:r>
      <w:r>
        <w:rPr>
          <w:i/>
          <w:w w:val="110"/>
          <w:position w:val="-7"/>
          <w:sz w:val="24"/>
        </w:rPr>
        <w:t>duration.</w:t>
      </w:r>
      <w:r>
        <w:rPr>
          <w:i/>
          <w:spacing w:val="-28"/>
          <w:w w:val="110"/>
          <w:position w:val="-7"/>
          <w:sz w:val="24"/>
        </w:rPr>
        <w:t xml:space="preserve"> </w:t>
      </w:r>
      <w:r>
        <w:rPr>
          <w:i/>
          <w:w w:val="110"/>
          <w:sz w:val="14"/>
        </w:rPr>
        <w:t>Lamarca</w:t>
      </w:r>
      <w:r>
        <w:rPr>
          <w:i/>
          <w:spacing w:val="-9"/>
          <w:w w:val="110"/>
          <w:sz w:val="14"/>
        </w:rPr>
        <w:t xml:space="preserve"> </w:t>
      </w:r>
      <w:r>
        <w:rPr>
          <w:i/>
          <w:w w:val="110"/>
          <w:sz w:val="14"/>
        </w:rPr>
        <w:t>A,</w:t>
      </w:r>
      <w:r>
        <w:rPr>
          <w:i/>
          <w:spacing w:val="-8"/>
          <w:w w:val="110"/>
          <w:sz w:val="14"/>
        </w:rPr>
        <w:t xml:space="preserve"> </w:t>
      </w:r>
      <w:r>
        <w:rPr>
          <w:i/>
          <w:w w:val="110"/>
          <w:sz w:val="14"/>
        </w:rPr>
        <w:t>et</w:t>
      </w:r>
      <w:r>
        <w:rPr>
          <w:i/>
          <w:spacing w:val="-9"/>
          <w:w w:val="110"/>
          <w:sz w:val="14"/>
        </w:rPr>
        <w:t xml:space="preserve"> </w:t>
      </w:r>
      <w:r>
        <w:rPr>
          <w:i/>
          <w:w w:val="110"/>
          <w:sz w:val="14"/>
        </w:rPr>
        <w:t>al</w:t>
      </w:r>
      <w:r>
        <w:rPr>
          <w:i/>
          <w:spacing w:val="-9"/>
          <w:w w:val="110"/>
          <w:sz w:val="14"/>
        </w:rPr>
        <w:t xml:space="preserve"> </w:t>
      </w:r>
      <w:r>
        <w:rPr>
          <w:i/>
          <w:w w:val="110"/>
          <w:sz w:val="14"/>
        </w:rPr>
        <w:t>2019.</w:t>
      </w:r>
      <w:r>
        <w:rPr>
          <w:i/>
          <w:spacing w:val="-9"/>
          <w:w w:val="110"/>
          <w:sz w:val="14"/>
        </w:rPr>
        <w:t xml:space="preserve"> </w:t>
      </w:r>
      <w:r>
        <w:rPr>
          <w:i/>
          <w:w w:val="110"/>
          <w:sz w:val="14"/>
        </w:rPr>
        <w:t>Greponet</w:t>
      </w:r>
      <w:r>
        <w:rPr>
          <w:i/>
          <w:spacing w:val="-9"/>
          <w:w w:val="110"/>
          <w:sz w:val="14"/>
        </w:rPr>
        <w:t xml:space="preserve"> </w:t>
      </w:r>
      <w:r>
        <w:rPr>
          <w:i/>
          <w:w w:val="110"/>
          <w:sz w:val="14"/>
        </w:rPr>
        <w:t>2</w:t>
      </w:r>
    </w:p>
    <w:p w14:paraId="3E248780" w14:textId="77777777" w:rsidR="00D77ADC" w:rsidRDefault="003C705B">
      <w:pPr>
        <w:pStyle w:val="ListParagraph"/>
        <w:numPr>
          <w:ilvl w:val="0"/>
          <w:numId w:val="2"/>
        </w:numPr>
        <w:tabs>
          <w:tab w:val="left" w:pos="821"/>
        </w:tabs>
        <w:spacing w:before="291"/>
        <w:ind w:right="356"/>
        <w:rPr>
          <w:rFonts w:ascii="Symbol" w:hAnsi="Symbol"/>
          <w:sz w:val="24"/>
        </w:rPr>
      </w:pPr>
      <w:r>
        <w:rPr>
          <w:b/>
          <w:i/>
          <w:w w:val="105"/>
          <w:sz w:val="24"/>
        </w:rPr>
        <w:t>Δ</w:t>
      </w:r>
      <w:r>
        <w:rPr>
          <w:i/>
          <w:w w:val="105"/>
          <w:sz w:val="24"/>
        </w:rPr>
        <w:t>TGR3m-BL identified subtle variations in tumor volume that would otherwise have been missed (i.e., classified as stable disease despite having reduction in tumor size) by only applying RECIST v.1.1.</w:t>
      </w:r>
      <w:r>
        <w:rPr>
          <w:i/>
          <w:spacing w:val="-18"/>
          <w:w w:val="105"/>
          <w:sz w:val="24"/>
        </w:rPr>
        <w:t xml:space="preserve"> </w:t>
      </w:r>
      <w:r>
        <w:rPr>
          <w:i/>
          <w:w w:val="105"/>
          <w:position w:val="8"/>
          <w:sz w:val="14"/>
        </w:rPr>
        <w:t>Lamarca A, et al 2019. Greponet 2</w:t>
      </w:r>
    </w:p>
    <w:p w14:paraId="3E248781" w14:textId="77777777" w:rsidR="00D77ADC" w:rsidRDefault="00D77ADC">
      <w:pPr>
        <w:pStyle w:val="BodyText"/>
        <w:spacing w:before="5"/>
      </w:pPr>
    </w:p>
    <w:p w14:paraId="3E248782" w14:textId="77777777" w:rsidR="00D77ADC" w:rsidRDefault="003C705B">
      <w:pPr>
        <w:pStyle w:val="ListParagraph"/>
        <w:numPr>
          <w:ilvl w:val="0"/>
          <w:numId w:val="2"/>
        </w:numPr>
        <w:tabs>
          <w:tab w:val="left" w:pos="821"/>
        </w:tabs>
        <w:spacing w:before="1"/>
        <w:ind w:right="125"/>
        <w:rPr>
          <w:rFonts w:ascii="Symbol" w:hAnsi="Symbol"/>
          <w:sz w:val="24"/>
        </w:rPr>
      </w:pPr>
      <w:r>
        <w:rPr>
          <w:noProof/>
        </w:rPr>
        <w:drawing>
          <wp:anchor distT="0" distB="0" distL="0" distR="0" simplePos="0" relativeHeight="487590400" behindDoc="1" locked="0" layoutInCell="1" allowOverlap="1" wp14:anchorId="3E2487D9" wp14:editId="3E2487DA">
            <wp:simplePos x="0" y="0"/>
            <wp:positionH relativeFrom="page">
              <wp:posOffset>1930400</wp:posOffset>
            </wp:positionH>
            <wp:positionV relativeFrom="paragraph">
              <wp:posOffset>606646</wp:posOffset>
            </wp:positionV>
            <wp:extent cx="3696960" cy="2705100"/>
            <wp:effectExtent l="0" t="0" r="0" b="0"/>
            <wp:wrapTopAndBottom/>
            <wp:docPr id="10" name="Image 10" descr="A graph of different types of patients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graph of different types of patients  Description automatically generated with medium confidence"/>
                    <pic:cNvPicPr/>
                  </pic:nvPicPr>
                  <pic:blipFill>
                    <a:blip r:embed="rId21" cstate="print"/>
                    <a:stretch>
                      <a:fillRect/>
                    </a:stretch>
                  </pic:blipFill>
                  <pic:spPr>
                    <a:xfrm>
                      <a:off x="0" y="0"/>
                      <a:ext cx="3696960" cy="2705100"/>
                    </a:xfrm>
                    <a:prstGeom prst="rect">
                      <a:avLst/>
                    </a:prstGeom>
                  </pic:spPr>
                </pic:pic>
              </a:graphicData>
            </a:graphic>
          </wp:anchor>
        </w:drawing>
      </w:r>
      <w:r>
        <w:rPr>
          <w:i/>
          <w:w w:val="105"/>
          <w:sz w:val="24"/>
        </w:rPr>
        <w:t xml:space="preserve">These changes in </w:t>
      </w:r>
      <w:r>
        <w:rPr>
          <w:b/>
          <w:i/>
          <w:w w:val="105"/>
          <w:sz w:val="24"/>
        </w:rPr>
        <w:t>Δ</w:t>
      </w:r>
      <w:r>
        <w:rPr>
          <w:i/>
          <w:w w:val="105"/>
          <w:sz w:val="24"/>
        </w:rPr>
        <w:t xml:space="preserve">TGR3m-BL were identified in patients receiving SSAs, targeted therapies and chemotherapy, whereas patients on WW had similar paired TGR0 </w:t>
      </w:r>
      <w:r>
        <w:rPr>
          <w:i/>
          <w:w w:val="105"/>
          <w:position w:val="-7"/>
          <w:sz w:val="24"/>
        </w:rPr>
        <w:t xml:space="preserve">and TGR3m </w:t>
      </w:r>
      <w:r>
        <w:rPr>
          <w:i/>
          <w:w w:val="105"/>
          <w:sz w:val="14"/>
        </w:rPr>
        <w:t>Lamarca A, et al 2019. Greponet 2</w:t>
      </w:r>
    </w:p>
    <w:p w14:paraId="3E248783" w14:textId="77777777" w:rsidR="00D77ADC" w:rsidRDefault="00D77ADC">
      <w:pPr>
        <w:pStyle w:val="BodyText"/>
        <w:spacing w:before="36"/>
      </w:pPr>
    </w:p>
    <w:p w14:paraId="3E248784" w14:textId="78380430" w:rsidR="00D77ADC" w:rsidRDefault="003C705B">
      <w:pPr>
        <w:spacing w:before="1" w:line="242" w:lineRule="auto"/>
        <w:ind w:left="100"/>
        <w:rPr>
          <w:i/>
          <w:sz w:val="14"/>
        </w:rPr>
      </w:pPr>
      <w:r>
        <w:rPr>
          <w:b/>
          <w:w w:val="105"/>
          <w:sz w:val="24"/>
        </w:rPr>
        <w:t>Validation of TGR3m:</w:t>
      </w:r>
      <w:r>
        <w:rPr>
          <w:b/>
          <w:spacing w:val="-3"/>
          <w:w w:val="105"/>
          <w:sz w:val="24"/>
        </w:rPr>
        <w:t xml:space="preserve"> </w:t>
      </w:r>
      <w:r>
        <w:rPr>
          <w:i/>
          <w:w w:val="105"/>
          <w:sz w:val="24"/>
        </w:rPr>
        <w:t>TGR3m has</w:t>
      </w:r>
      <w:r>
        <w:rPr>
          <w:i/>
          <w:spacing w:val="-3"/>
          <w:w w:val="105"/>
          <w:sz w:val="24"/>
        </w:rPr>
        <w:t xml:space="preserve"> </w:t>
      </w:r>
      <w:r>
        <w:rPr>
          <w:i/>
          <w:w w:val="105"/>
          <w:sz w:val="24"/>
        </w:rPr>
        <w:t>been</w:t>
      </w:r>
      <w:r>
        <w:rPr>
          <w:i/>
          <w:spacing w:val="-3"/>
          <w:w w:val="105"/>
          <w:sz w:val="24"/>
        </w:rPr>
        <w:t xml:space="preserve"> </w:t>
      </w:r>
      <w:r>
        <w:rPr>
          <w:i/>
          <w:w w:val="105"/>
          <w:sz w:val="24"/>
        </w:rPr>
        <w:t>validated as</w:t>
      </w:r>
      <w:r>
        <w:rPr>
          <w:i/>
          <w:spacing w:val="-3"/>
          <w:w w:val="105"/>
          <w:sz w:val="24"/>
        </w:rPr>
        <w:t xml:space="preserve"> </w:t>
      </w:r>
      <w:r>
        <w:rPr>
          <w:i/>
          <w:w w:val="105"/>
          <w:sz w:val="24"/>
        </w:rPr>
        <w:t>an</w:t>
      </w:r>
      <w:r>
        <w:rPr>
          <w:i/>
          <w:spacing w:val="-3"/>
          <w:w w:val="105"/>
          <w:sz w:val="24"/>
        </w:rPr>
        <w:t xml:space="preserve"> </w:t>
      </w:r>
      <w:del w:id="76" w:author="Nicolas MATUSZAK" w:date="2024-12-11T16:14:00Z">
        <w:r w:rsidDel="006407F1">
          <w:rPr>
            <w:i/>
            <w:w w:val="105"/>
            <w:sz w:val="24"/>
          </w:rPr>
          <w:delText>indipendent</w:delText>
        </w:r>
      </w:del>
      <w:ins w:id="77" w:author="Nicolas MATUSZAK" w:date="2024-12-11T16:14:00Z">
        <w:r w:rsidR="006407F1">
          <w:rPr>
            <w:i/>
            <w:w w:val="105"/>
            <w:sz w:val="24"/>
          </w:rPr>
          <w:t>independent</w:t>
        </w:r>
      </w:ins>
      <w:r>
        <w:rPr>
          <w:i/>
          <w:w w:val="105"/>
          <w:sz w:val="24"/>
        </w:rPr>
        <w:t xml:space="preserve"> factor related to </w:t>
      </w:r>
      <w:r>
        <w:rPr>
          <w:i/>
          <w:w w:val="105"/>
          <w:position w:val="-7"/>
          <w:sz w:val="24"/>
        </w:rPr>
        <w:t xml:space="preserve">shorter PFS. </w:t>
      </w:r>
      <w:r>
        <w:rPr>
          <w:i/>
          <w:w w:val="105"/>
          <w:sz w:val="14"/>
        </w:rPr>
        <w:t>Lamarca A, et al 2019. Greponet 2</w:t>
      </w:r>
    </w:p>
    <w:p w14:paraId="3E248785" w14:textId="77777777" w:rsidR="00D77ADC" w:rsidRDefault="003C705B">
      <w:pPr>
        <w:pStyle w:val="ListParagraph"/>
        <w:numPr>
          <w:ilvl w:val="0"/>
          <w:numId w:val="2"/>
        </w:numPr>
        <w:tabs>
          <w:tab w:val="left" w:pos="821"/>
        </w:tabs>
        <w:spacing w:before="290"/>
        <w:ind w:right="178"/>
        <w:rPr>
          <w:rFonts w:ascii="Symbol" w:hAnsi="Symbol"/>
          <w:sz w:val="24"/>
        </w:rPr>
      </w:pPr>
      <w:r>
        <w:rPr>
          <w:i/>
          <w:w w:val="105"/>
          <w:sz w:val="24"/>
        </w:rPr>
        <w:t>TGR3m</w:t>
      </w:r>
      <w:r>
        <w:rPr>
          <w:i/>
          <w:spacing w:val="-3"/>
          <w:w w:val="105"/>
          <w:sz w:val="24"/>
        </w:rPr>
        <w:t xml:space="preserve"> </w:t>
      </w:r>
      <w:r>
        <w:rPr>
          <w:i/>
          <w:w w:val="105"/>
          <w:sz w:val="24"/>
        </w:rPr>
        <w:t>was</w:t>
      </w:r>
      <w:r>
        <w:rPr>
          <w:i/>
          <w:spacing w:val="-5"/>
          <w:w w:val="105"/>
          <w:sz w:val="24"/>
        </w:rPr>
        <w:t xml:space="preserve"> </w:t>
      </w:r>
      <w:r>
        <w:rPr>
          <w:i/>
          <w:w w:val="105"/>
          <w:sz w:val="24"/>
        </w:rPr>
        <w:t>significantly</w:t>
      </w:r>
      <w:r>
        <w:rPr>
          <w:i/>
          <w:spacing w:val="-2"/>
          <w:w w:val="105"/>
          <w:sz w:val="24"/>
        </w:rPr>
        <w:t xml:space="preserve"> </w:t>
      </w:r>
      <w:r>
        <w:rPr>
          <w:i/>
          <w:w w:val="105"/>
          <w:sz w:val="24"/>
        </w:rPr>
        <w:t>lower</w:t>
      </w:r>
      <w:r>
        <w:rPr>
          <w:i/>
          <w:spacing w:val="-3"/>
          <w:w w:val="105"/>
          <w:sz w:val="24"/>
        </w:rPr>
        <w:t xml:space="preserve"> </w:t>
      </w:r>
      <w:r>
        <w:rPr>
          <w:i/>
          <w:w w:val="105"/>
          <w:sz w:val="24"/>
        </w:rPr>
        <w:t>in</w:t>
      </w:r>
      <w:r>
        <w:rPr>
          <w:i/>
          <w:spacing w:val="-6"/>
          <w:w w:val="105"/>
          <w:sz w:val="24"/>
        </w:rPr>
        <w:t xml:space="preserve"> </w:t>
      </w:r>
      <w:r>
        <w:rPr>
          <w:i/>
          <w:w w:val="105"/>
          <w:sz w:val="24"/>
        </w:rPr>
        <w:t>patients</w:t>
      </w:r>
      <w:r>
        <w:rPr>
          <w:i/>
          <w:spacing w:val="-5"/>
          <w:w w:val="105"/>
          <w:sz w:val="24"/>
        </w:rPr>
        <w:t xml:space="preserve"> </w:t>
      </w:r>
      <w:r>
        <w:rPr>
          <w:i/>
          <w:w w:val="105"/>
          <w:sz w:val="24"/>
        </w:rPr>
        <w:t>who</w:t>
      </w:r>
      <w:r>
        <w:rPr>
          <w:i/>
          <w:spacing w:val="-5"/>
          <w:w w:val="105"/>
          <w:sz w:val="24"/>
        </w:rPr>
        <w:t xml:space="preserve"> </w:t>
      </w:r>
      <w:r>
        <w:rPr>
          <w:i/>
          <w:w w:val="105"/>
          <w:sz w:val="24"/>
        </w:rPr>
        <w:t>later</w:t>
      </w:r>
      <w:r>
        <w:rPr>
          <w:i/>
          <w:spacing w:val="-3"/>
          <w:w w:val="105"/>
          <w:sz w:val="24"/>
        </w:rPr>
        <w:t xml:space="preserve"> </w:t>
      </w:r>
      <w:r>
        <w:rPr>
          <w:i/>
          <w:w w:val="105"/>
          <w:sz w:val="24"/>
        </w:rPr>
        <w:t>achieved</w:t>
      </w:r>
      <w:r>
        <w:rPr>
          <w:i/>
          <w:spacing w:val="-2"/>
          <w:w w:val="105"/>
          <w:sz w:val="24"/>
        </w:rPr>
        <w:t xml:space="preserve"> </w:t>
      </w:r>
      <w:r>
        <w:rPr>
          <w:i/>
          <w:w w:val="105"/>
          <w:sz w:val="24"/>
        </w:rPr>
        <w:t>partial</w:t>
      </w:r>
      <w:r>
        <w:rPr>
          <w:i/>
          <w:spacing w:val="-6"/>
          <w:w w:val="105"/>
          <w:sz w:val="24"/>
        </w:rPr>
        <w:t xml:space="preserve"> </w:t>
      </w:r>
      <w:r>
        <w:rPr>
          <w:i/>
          <w:w w:val="105"/>
          <w:sz w:val="24"/>
        </w:rPr>
        <w:t>response</w:t>
      </w:r>
      <w:r>
        <w:rPr>
          <w:i/>
          <w:spacing w:val="-5"/>
          <w:w w:val="105"/>
          <w:sz w:val="24"/>
        </w:rPr>
        <w:t xml:space="preserve"> </w:t>
      </w:r>
      <w:r>
        <w:rPr>
          <w:i/>
          <w:w w:val="105"/>
          <w:sz w:val="24"/>
        </w:rPr>
        <w:t>by RECIST 1. This supports the notion that a low TGR3m may be used as an early indicator of favourable therapy outcome, not only in terms of PFS but also as an early marker of radiologic objective response.</w:t>
      </w:r>
      <w:r>
        <w:rPr>
          <w:i/>
          <w:spacing w:val="-6"/>
          <w:w w:val="105"/>
          <w:sz w:val="24"/>
        </w:rPr>
        <w:t xml:space="preserve"> </w:t>
      </w:r>
      <w:r>
        <w:rPr>
          <w:i/>
          <w:w w:val="105"/>
          <w:position w:val="8"/>
          <w:sz w:val="14"/>
        </w:rPr>
        <w:t>Lamarca A, et al 2019. Greponet 2</w:t>
      </w:r>
    </w:p>
    <w:p w14:paraId="3E248786" w14:textId="77777777" w:rsidR="00D77ADC" w:rsidRDefault="00D77ADC">
      <w:pPr>
        <w:rPr>
          <w:rFonts w:ascii="Symbol" w:hAnsi="Symbol"/>
          <w:sz w:val="24"/>
        </w:rPr>
        <w:sectPr w:rsidR="00D77ADC">
          <w:pgSz w:w="11910" w:h="16840"/>
          <w:pgMar w:top="1360" w:right="1320" w:bottom="1180" w:left="1340" w:header="0" w:footer="990" w:gutter="0"/>
          <w:cols w:space="720"/>
        </w:sectPr>
      </w:pPr>
    </w:p>
    <w:p w14:paraId="3E248787" w14:textId="77777777" w:rsidR="00D77ADC" w:rsidRDefault="003C705B">
      <w:pPr>
        <w:pStyle w:val="ListParagraph"/>
        <w:numPr>
          <w:ilvl w:val="0"/>
          <w:numId w:val="2"/>
        </w:numPr>
        <w:tabs>
          <w:tab w:val="left" w:pos="821"/>
        </w:tabs>
        <w:spacing w:before="79"/>
        <w:ind w:right="157"/>
        <w:rPr>
          <w:rFonts w:ascii="Symbol" w:hAnsi="Symbol"/>
          <w:sz w:val="24"/>
        </w:rPr>
      </w:pPr>
      <w:r>
        <w:rPr>
          <w:i/>
          <w:w w:val="105"/>
          <w:sz w:val="24"/>
        </w:rPr>
        <w:lastRenderedPageBreak/>
        <w:t>A high TGR3m was identified as an independent factor related to shorter PFS, suggesting</w:t>
      </w:r>
      <w:r>
        <w:rPr>
          <w:i/>
          <w:spacing w:val="-6"/>
          <w:w w:val="105"/>
          <w:sz w:val="24"/>
        </w:rPr>
        <w:t xml:space="preserve"> </w:t>
      </w:r>
      <w:r>
        <w:rPr>
          <w:i/>
          <w:w w:val="105"/>
          <w:sz w:val="24"/>
        </w:rPr>
        <w:t>that</w:t>
      </w:r>
      <w:r>
        <w:rPr>
          <w:i/>
          <w:spacing w:val="-5"/>
          <w:w w:val="105"/>
          <w:sz w:val="24"/>
        </w:rPr>
        <w:t xml:space="preserve"> </w:t>
      </w:r>
      <w:r>
        <w:rPr>
          <w:i/>
          <w:w w:val="105"/>
          <w:sz w:val="24"/>
        </w:rPr>
        <w:t>TGR3m</w:t>
      </w:r>
      <w:r>
        <w:rPr>
          <w:i/>
          <w:spacing w:val="-5"/>
          <w:w w:val="105"/>
          <w:sz w:val="24"/>
        </w:rPr>
        <w:t xml:space="preserve"> </w:t>
      </w:r>
      <w:r>
        <w:rPr>
          <w:i/>
          <w:w w:val="105"/>
          <w:sz w:val="24"/>
        </w:rPr>
        <w:t>does</w:t>
      </w:r>
      <w:r>
        <w:rPr>
          <w:i/>
          <w:spacing w:val="-7"/>
          <w:w w:val="105"/>
          <w:sz w:val="24"/>
        </w:rPr>
        <w:t xml:space="preserve"> </w:t>
      </w:r>
      <w:r>
        <w:rPr>
          <w:i/>
          <w:w w:val="105"/>
          <w:sz w:val="24"/>
        </w:rPr>
        <w:t>have</w:t>
      </w:r>
      <w:r>
        <w:rPr>
          <w:i/>
          <w:spacing w:val="-7"/>
          <w:w w:val="105"/>
          <w:sz w:val="24"/>
        </w:rPr>
        <w:t xml:space="preserve"> </w:t>
      </w:r>
      <w:r>
        <w:rPr>
          <w:i/>
          <w:w w:val="105"/>
          <w:sz w:val="24"/>
        </w:rPr>
        <w:t>more</w:t>
      </w:r>
      <w:r>
        <w:rPr>
          <w:i/>
          <w:spacing w:val="-1"/>
          <w:w w:val="105"/>
          <w:sz w:val="24"/>
        </w:rPr>
        <w:t xml:space="preserve"> </w:t>
      </w:r>
      <w:r>
        <w:rPr>
          <w:i/>
          <w:w w:val="105"/>
          <w:sz w:val="24"/>
        </w:rPr>
        <w:t>of</w:t>
      </w:r>
      <w:r>
        <w:rPr>
          <w:i/>
          <w:spacing w:val="-4"/>
          <w:w w:val="105"/>
          <w:sz w:val="24"/>
        </w:rPr>
        <w:t xml:space="preserve"> </w:t>
      </w:r>
      <w:r>
        <w:rPr>
          <w:i/>
          <w:w w:val="105"/>
          <w:sz w:val="24"/>
        </w:rPr>
        <w:t>a</w:t>
      </w:r>
      <w:r>
        <w:rPr>
          <w:i/>
          <w:spacing w:val="-2"/>
          <w:w w:val="105"/>
          <w:sz w:val="24"/>
        </w:rPr>
        <w:t xml:space="preserve"> </w:t>
      </w:r>
      <w:r>
        <w:rPr>
          <w:i/>
          <w:w w:val="105"/>
          <w:sz w:val="24"/>
        </w:rPr>
        <w:t>biological</w:t>
      </w:r>
      <w:r>
        <w:rPr>
          <w:i/>
          <w:spacing w:val="-8"/>
          <w:w w:val="105"/>
          <w:sz w:val="24"/>
        </w:rPr>
        <w:t xml:space="preserve"> </w:t>
      </w:r>
      <w:r>
        <w:rPr>
          <w:i/>
          <w:w w:val="105"/>
          <w:sz w:val="24"/>
        </w:rPr>
        <w:t>relevance</w:t>
      </w:r>
      <w:r>
        <w:rPr>
          <w:i/>
          <w:spacing w:val="-7"/>
          <w:w w:val="105"/>
          <w:sz w:val="24"/>
        </w:rPr>
        <w:t xml:space="preserve"> </w:t>
      </w:r>
      <w:r>
        <w:rPr>
          <w:i/>
          <w:w w:val="105"/>
          <w:sz w:val="24"/>
        </w:rPr>
        <w:t>than</w:t>
      </w:r>
      <w:r>
        <w:rPr>
          <w:i/>
          <w:spacing w:val="-7"/>
          <w:w w:val="105"/>
          <w:sz w:val="24"/>
        </w:rPr>
        <w:t xml:space="preserve"> </w:t>
      </w:r>
      <w:r>
        <w:rPr>
          <w:i/>
          <w:w w:val="105"/>
          <w:sz w:val="24"/>
        </w:rPr>
        <w:t>other</w:t>
      </w:r>
      <w:r>
        <w:rPr>
          <w:i/>
          <w:spacing w:val="-5"/>
          <w:w w:val="105"/>
          <w:sz w:val="24"/>
        </w:rPr>
        <w:t xml:space="preserve"> </w:t>
      </w:r>
      <w:r>
        <w:rPr>
          <w:i/>
          <w:w w:val="105"/>
          <w:sz w:val="24"/>
        </w:rPr>
        <w:t xml:space="preserve">TGR- </w:t>
      </w:r>
      <w:r>
        <w:rPr>
          <w:i/>
          <w:w w:val="105"/>
          <w:position w:val="-7"/>
          <w:sz w:val="24"/>
        </w:rPr>
        <w:t xml:space="preserve">derived parameters. </w:t>
      </w:r>
      <w:r>
        <w:rPr>
          <w:i/>
          <w:w w:val="105"/>
          <w:sz w:val="14"/>
        </w:rPr>
        <w:t>Lamarca A, et al 2019. Greponet 2</w:t>
      </w:r>
    </w:p>
    <w:p w14:paraId="3E248788" w14:textId="77777777" w:rsidR="00D77ADC" w:rsidRDefault="003C705B">
      <w:pPr>
        <w:pStyle w:val="ListParagraph"/>
        <w:numPr>
          <w:ilvl w:val="1"/>
          <w:numId w:val="2"/>
        </w:numPr>
        <w:tabs>
          <w:tab w:val="left" w:pos="1901"/>
        </w:tabs>
        <w:spacing w:before="10" w:line="230" w:lineRule="auto"/>
        <w:ind w:left="1901" w:right="217" w:hanging="361"/>
        <w:rPr>
          <w:rFonts w:ascii="Courier New" w:hAnsi="Courier New"/>
          <w:sz w:val="24"/>
        </w:rPr>
      </w:pPr>
      <w:r>
        <w:rPr>
          <w:i/>
          <w:w w:val="105"/>
          <w:sz w:val="24"/>
        </w:rPr>
        <w:t>i.e. achieving a low TGR3m (&lt;0.8%/m) has more relevant impact on survival,</w:t>
      </w:r>
      <w:r>
        <w:rPr>
          <w:i/>
          <w:spacing w:val="-2"/>
          <w:w w:val="105"/>
          <w:sz w:val="24"/>
        </w:rPr>
        <w:t xml:space="preserve"> </w:t>
      </w:r>
      <w:r>
        <w:rPr>
          <w:i/>
          <w:w w:val="105"/>
          <w:sz w:val="24"/>
        </w:rPr>
        <w:t>regardless</w:t>
      </w:r>
      <w:r>
        <w:rPr>
          <w:i/>
          <w:spacing w:val="-4"/>
          <w:w w:val="105"/>
          <w:sz w:val="24"/>
        </w:rPr>
        <w:t xml:space="preserve"> </w:t>
      </w:r>
      <w:r>
        <w:rPr>
          <w:i/>
          <w:w w:val="105"/>
          <w:sz w:val="24"/>
        </w:rPr>
        <w:t>of</w:t>
      </w:r>
      <w:r>
        <w:rPr>
          <w:i/>
          <w:spacing w:val="-1"/>
          <w:w w:val="105"/>
          <w:sz w:val="24"/>
        </w:rPr>
        <w:t xml:space="preserve"> </w:t>
      </w:r>
      <w:r>
        <w:rPr>
          <w:i/>
          <w:w w:val="105"/>
          <w:sz w:val="24"/>
        </w:rPr>
        <w:t>TGR0,</w:t>
      </w:r>
      <w:r>
        <w:rPr>
          <w:i/>
          <w:spacing w:val="-2"/>
          <w:w w:val="105"/>
          <w:sz w:val="24"/>
        </w:rPr>
        <w:t xml:space="preserve"> </w:t>
      </w:r>
      <w:r>
        <w:rPr>
          <w:i/>
          <w:w w:val="105"/>
          <w:sz w:val="24"/>
        </w:rPr>
        <w:t>DTGR3m-BL,</w:t>
      </w:r>
      <w:r>
        <w:rPr>
          <w:i/>
          <w:spacing w:val="-2"/>
          <w:w w:val="105"/>
          <w:sz w:val="24"/>
        </w:rPr>
        <w:t xml:space="preserve"> </w:t>
      </w:r>
      <w:r>
        <w:rPr>
          <w:i/>
          <w:w w:val="105"/>
          <w:sz w:val="24"/>
        </w:rPr>
        <w:t>or</w:t>
      </w:r>
      <w:r>
        <w:rPr>
          <w:i/>
          <w:spacing w:val="-2"/>
          <w:w w:val="105"/>
          <w:sz w:val="24"/>
        </w:rPr>
        <w:t xml:space="preserve"> </w:t>
      </w:r>
      <w:r>
        <w:rPr>
          <w:i/>
          <w:w w:val="105"/>
          <w:sz w:val="24"/>
        </w:rPr>
        <w:t>the</w:t>
      </w:r>
      <w:r>
        <w:rPr>
          <w:i/>
          <w:spacing w:val="-4"/>
          <w:w w:val="105"/>
          <w:sz w:val="24"/>
        </w:rPr>
        <w:t xml:space="preserve"> </w:t>
      </w:r>
      <w:r>
        <w:rPr>
          <w:i/>
          <w:w w:val="105"/>
          <w:sz w:val="24"/>
        </w:rPr>
        <w:t>treatment</w:t>
      </w:r>
      <w:r>
        <w:rPr>
          <w:i/>
          <w:spacing w:val="-2"/>
          <w:w w:val="105"/>
          <w:sz w:val="24"/>
        </w:rPr>
        <w:t xml:space="preserve"> </w:t>
      </w:r>
      <w:r>
        <w:rPr>
          <w:i/>
          <w:w w:val="105"/>
          <w:sz w:val="24"/>
        </w:rPr>
        <w:t>employed.</w:t>
      </w:r>
    </w:p>
    <w:p w14:paraId="3E248789" w14:textId="77777777" w:rsidR="00D77ADC" w:rsidRDefault="00D77ADC">
      <w:pPr>
        <w:pStyle w:val="BodyText"/>
        <w:rPr>
          <w:sz w:val="20"/>
        </w:rPr>
      </w:pPr>
    </w:p>
    <w:p w14:paraId="3E24878A" w14:textId="77777777" w:rsidR="00D77ADC" w:rsidRDefault="00D77ADC">
      <w:pPr>
        <w:pStyle w:val="BodyText"/>
        <w:rPr>
          <w:sz w:val="20"/>
        </w:rPr>
      </w:pPr>
    </w:p>
    <w:p w14:paraId="3E24878B" w14:textId="77777777" w:rsidR="00D77ADC" w:rsidRDefault="00D77ADC">
      <w:pPr>
        <w:pStyle w:val="BodyText"/>
        <w:rPr>
          <w:sz w:val="20"/>
        </w:rPr>
      </w:pPr>
    </w:p>
    <w:p w14:paraId="3E24878C" w14:textId="77777777" w:rsidR="00D77ADC" w:rsidRDefault="00D77ADC">
      <w:pPr>
        <w:pStyle w:val="BodyText"/>
        <w:rPr>
          <w:sz w:val="20"/>
        </w:rPr>
      </w:pPr>
    </w:p>
    <w:p w14:paraId="3E24878D" w14:textId="77777777" w:rsidR="00D77ADC" w:rsidRDefault="00D77ADC">
      <w:pPr>
        <w:pStyle w:val="BodyText"/>
        <w:rPr>
          <w:sz w:val="20"/>
        </w:rPr>
      </w:pPr>
    </w:p>
    <w:p w14:paraId="3E24878E" w14:textId="77777777" w:rsidR="00D77ADC" w:rsidRDefault="00D77ADC">
      <w:pPr>
        <w:pStyle w:val="BodyText"/>
        <w:rPr>
          <w:sz w:val="20"/>
        </w:rPr>
      </w:pPr>
    </w:p>
    <w:p w14:paraId="3E24878F" w14:textId="77777777" w:rsidR="00D77ADC" w:rsidRDefault="003C705B">
      <w:pPr>
        <w:pStyle w:val="BodyText"/>
        <w:spacing w:before="36"/>
        <w:rPr>
          <w:sz w:val="20"/>
        </w:rPr>
      </w:pPr>
      <w:r>
        <w:rPr>
          <w:noProof/>
        </w:rPr>
        <w:drawing>
          <wp:anchor distT="0" distB="0" distL="0" distR="0" simplePos="0" relativeHeight="487590912" behindDoc="1" locked="0" layoutInCell="1" allowOverlap="1" wp14:anchorId="3E2487DB" wp14:editId="3E2487DC">
            <wp:simplePos x="0" y="0"/>
            <wp:positionH relativeFrom="page">
              <wp:posOffset>1948568</wp:posOffset>
            </wp:positionH>
            <wp:positionV relativeFrom="paragraph">
              <wp:posOffset>193268</wp:posOffset>
            </wp:positionV>
            <wp:extent cx="3699002" cy="2728912"/>
            <wp:effectExtent l="0" t="0" r="0" b="0"/>
            <wp:wrapTopAndBottom/>
            <wp:docPr id="11" name="Image 11" descr="A graph of a number of patients with canc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graph of a number of patients with cancer  Description automatically generated"/>
                    <pic:cNvPicPr/>
                  </pic:nvPicPr>
                  <pic:blipFill>
                    <a:blip r:embed="rId22" cstate="print"/>
                    <a:stretch>
                      <a:fillRect/>
                    </a:stretch>
                  </pic:blipFill>
                  <pic:spPr>
                    <a:xfrm>
                      <a:off x="0" y="0"/>
                      <a:ext cx="3699002" cy="2728912"/>
                    </a:xfrm>
                    <a:prstGeom prst="rect">
                      <a:avLst/>
                    </a:prstGeom>
                  </pic:spPr>
                </pic:pic>
              </a:graphicData>
            </a:graphic>
          </wp:anchor>
        </w:drawing>
      </w:r>
    </w:p>
    <w:p w14:paraId="3E248790" w14:textId="77777777" w:rsidR="00D77ADC" w:rsidRDefault="00D77ADC">
      <w:pPr>
        <w:pStyle w:val="BodyText"/>
      </w:pPr>
    </w:p>
    <w:p w14:paraId="3E248791" w14:textId="77777777" w:rsidR="00D77ADC" w:rsidRDefault="00D77ADC">
      <w:pPr>
        <w:pStyle w:val="BodyText"/>
        <w:spacing w:before="291"/>
      </w:pPr>
    </w:p>
    <w:p w14:paraId="3E248792" w14:textId="77777777" w:rsidR="00D77ADC" w:rsidRDefault="003C705B">
      <w:pPr>
        <w:spacing w:line="242" w:lineRule="auto"/>
        <w:ind w:left="100"/>
        <w:rPr>
          <w:sz w:val="14"/>
        </w:rPr>
      </w:pPr>
      <w:r>
        <w:rPr>
          <w:b/>
          <w:i/>
          <w:w w:val="105"/>
          <w:sz w:val="24"/>
        </w:rPr>
        <w:t xml:space="preserve">SECTION 9: </w:t>
      </w:r>
      <w:r>
        <w:rPr>
          <w:i/>
          <w:w w:val="105"/>
          <w:sz w:val="24"/>
        </w:rPr>
        <w:t xml:space="preserve">CLARINET – TGR identifies early response to lanreotide in the treatment of </w:t>
      </w:r>
      <w:r>
        <w:rPr>
          <w:i/>
          <w:w w:val="105"/>
          <w:position w:val="-7"/>
          <w:sz w:val="24"/>
        </w:rPr>
        <w:t>NETS</w:t>
      </w:r>
      <w:r>
        <w:rPr>
          <w:i/>
          <w:spacing w:val="-7"/>
          <w:w w:val="105"/>
          <w:position w:val="-7"/>
          <w:sz w:val="24"/>
        </w:rPr>
        <w:t xml:space="preserve"> </w:t>
      </w:r>
      <w:r>
        <w:rPr>
          <w:w w:val="105"/>
          <w:sz w:val="14"/>
        </w:rPr>
        <w:t>Dromain C, et al. 2019</w:t>
      </w:r>
    </w:p>
    <w:p w14:paraId="3E248793" w14:textId="77777777" w:rsidR="00D77ADC" w:rsidRDefault="003C705B">
      <w:pPr>
        <w:pStyle w:val="ListParagraph"/>
        <w:numPr>
          <w:ilvl w:val="0"/>
          <w:numId w:val="2"/>
        </w:numPr>
        <w:tabs>
          <w:tab w:val="left" w:pos="821"/>
        </w:tabs>
        <w:spacing w:before="290" w:line="242" w:lineRule="auto"/>
        <w:ind w:right="638"/>
        <w:rPr>
          <w:rFonts w:ascii="Symbol" w:hAnsi="Symbol"/>
          <w:sz w:val="24"/>
        </w:rPr>
      </w:pPr>
      <w:r>
        <w:rPr>
          <w:w w:val="105"/>
          <w:sz w:val="24"/>
        </w:rPr>
        <w:t>The</w:t>
      </w:r>
      <w:r>
        <w:rPr>
          <w:spacing w:val="-6"/>
          <w:w w:val="105"/>
          <w:sz w:val="24"/>
        </w:rPr>
        <w:t xml:space="preserve"> </w:t>
      </w:r>
      <w:r>
        <w:rPr>
          <w:w w:val="105"/>
          <w:sz w:val="24"/>
        </w:rPr>
        <w:t>CLARINET</w:t>
      </w:r>
      <w:r>
        <w:rPr>
          <w:spacing w:val="-5"/>
          <w:w w:val="105"/>
          <w:sz w:val="24"/>
        </w:rPr>
        <w:t xml:space="preserve"> </w:t>
      </w:r>
      <w:r>
        <w:rPr>
          <w:w w:val="105"/>
          <w:sz w:val="24"/>
        </w:rPr>
        <w:t>core</w:t>
      </w:r>
      <w:r>
        <w:rPr>
          <w:spacing w:val="-7"/>
          <w:w w:val="105"/>
          <w:sz w:val="24"/>
        </w:rPr>
        <w:t xml:space="preserve"> </w:t>
      </w:r>
      <w:r>
        <w:rPr>
          <w:w w:val="105"/>
          <w:sz w:val="24"/>
        </w:rPr>
        <w:t>study demonstrated</w:t>
      </w:r>
      <w:r>
        <w:rPr>
          <w:spacing w:val="-4"/>
          <w:w w:val="105"/>
          <w:sz w:val="24"/>
        </w:rPr>
        <w:t xml:space="preserve"> </w:t>
      </w:r>
      <w:r>
        <w:rPr>
          <w:w w:val="105"/>
          <w:sz w:val="24"/>
        </w:rPr>
        <w:t>the</w:t>
      </w:r>
      <w:r>
        <w:rPr>
          <w:spacing w:val="-6"/>
          <w:w w:val="105"/>
          <w:sz w:val="24"/>
        </w:rPr>
        <w:t xml:space="preserve"> </w:t>
      </w:r>
      <w:r>
        <w:rPr>
          <w:w w:val="105"/>
          <w:sz w:val="24"/>
        </w:rPr>
        <w:t>antitumor</w:t>
      </w:r>
      <w:r>
        <w:rPr>
          <w:spacing w:val="-5"/>
          <w:w w:val="105"/>
          <w:sz w:val="24"/>
        </w:rPr>
        <w:t xml:space="preserve"> </w:t>
      </w:r>
      <w:r>
        <w:rPr>
          <w:w w:val="105"/>
          <w:sz w:val="24"/>
        </w:rPr>
        <w:t>efficacy</w:t>
      </w:r>
      <w:r>
        <w:rPr>
          <w:spacing w:val="-4"/>
          <w:w w:val="105"/>
          <w:sz w:val="24"/>
        </w:rPr>
        <w:t xml:space="preserve"> </w:t>
      </w:r>
      <w:r>
        <w:rPr>
          <w:w w:val="105"/>
          <w:sz w:val="24"/>
        </w:rPr>
        <w:t>of</w:t>
      </w:r>
      <w:r>
        <w:rPr>
          <w:spacing w:val="-7"/>
          <w:w w:val="105"/>
          <w:sz w:val="24"/>
        </w:rPr>
        <w:t xml:space="preserve"> </w:t>
      </w:r>
      <w:r>
        <w:rPr>
          <w:w w:val="105"/>
          <w:sz w:val="24"/>
        </w:rPr>
        <w:t>lanreotide depot/autogel 120 mg/4 weeks in patients with non-functioning intestinal/pancreatic NETs compared with placebo.</w:t>
      </w:r>
      <w:r>
        <w:rPr>
          <w:w w:val="105"/>
          <w:position w:val="8"/>
          <w:sz w:val="14"/>
        </w:rPr>
        <w:t>Dromain C, et al. 2019</w:t>
      </w:r>
    </w:p>
    <w:p w14:paraId="3E248794" w14:textId="77777777" w:rsidR="00D77ADC" w:rsidRDefault="003C705B">
      <w:pPr>
        <w:pStyle w:val="ListParagraph"/>
        <w:numPr>
          <w:ilvl w:val="0"/>
          <w:numId w:val="2"/>
        </w:numPr>
        <w:tabs>
          <w:tab w:val="left" w:pos="821"/>
        </w:tabs>
        <w:spacing w:line="242" w:lineRule="auto"/>
        <w:ind w:right="306"/>
        <w:rPr>
          <w:rFonts w:ascii="Symbol" w:hAnsi="Symbol"/>
          <w:sz w:val="24"/>
        </w:rPr>
      </w:pPr>
      <w:r>
        <w:rPr>
          <w:w w:val="105"/>
          <w:sz w:val="24"/>
        </w:rPr>
        <w:t>The CLARINET open-label</w:t>
      </w:r>
      <w:r>
        <w:rPr>
          <w:spacing w:val="-1"/>
          <w:w w:val="105"/>
          <w:sz w:val="24"/>
        </w:rPr>
        <w:t xml:space="preserve"> </w:t>
      </w:r>
      <w:r>
        <w:rPr>
          <w:w w:val="105"/>
          <w:sz w:val="24"/>
        </w:rPr>
        <w:t>extension confirmed long-term safety</w:t>
      </w:r>
      <w:r>
        <w:rPr>
          <w:spacing w:val="-1"/>
          <w:w w:val="105"/>
          <w:sz w:val="24"/>
        </w:rPr>
        <w:t xml:space="preserve"> </w:t>
      </w:r>
      <w:r>
        <w:rPr>
          <w:w w:val="105"/>
          <w:sz w:val="24"/>
        </w:rPr>
        <w:t xml:space="preserve">and efficacy of </w:t>
      </w:r>
      <w:r>
        <w:rPr>
          <w:w w:val="105"/>
          <w:position w:val="-7"/>
          <w:sz w:val="24"/>
        </w:rPr>
        <w:t>lanreotide.</w:t>
      </w:r>
      <w:r>
        <w:rPr>
          <w:spacing w:val="-2"/>
          <w:w w:val="105"/>
          <w:position w:val="-7"/>
          <w:sz w:val="24"/>
        </w:rPr>
        <w:t xml:space="preserve"> </w:t>
      </w:r>
      <w:r>
        <w:rPr>
          <w:w w:val="105"/>
          <w:sz w:val="14"/>
        </w:rPr>
        <w:t>Dromain C, et al. 2019</w:t>
      </w:r>
    </w:p>
    <w:p w14:paraId="3E248795" w14:textId="77777777" w:rsidR="00D77ADC" w:rsidRDefault="003C705B">
      <w:pPr>
        <w:pStyle w:val="ListParagraph"/>
        <w:numPr>
          <w:ilvl w:val="0"/>
          <w:numId w:val="2"/>
        </w:numPr>
        <w:tabs>
          <w:tab w:val="left" w:pos="821"/>
        </w:tabs>
        <w:spacing w:line="247" w:lineRule="auto"/>
        <w:ind w:right="224"/>
        <w:rPr>
          <w:rFonts w:ascii="Symbol" w:hAnsi="Symbol"/>
          <w:sz w:val="24"/>
        </w:rPr>
      </w:pPr>
      <w:r>
        <w:rPr>
          <w:w w:val="105"/>
          <w:sz w:val="24"/>
        </w:rPr>
        <w:t>CLARINET POST-HOC analysis was desgined to re-evaluate [data from the CLARINET</w:t>
      </w:r>
      <w:r>
        <w:rPr>
          <w:spacing w:val="-3"/>
          <w:w w:val="105"/>
          <w:sz w:val="24"/>
        </w:rPr>
        <w:t xml:space="preserve"> </w:t>
      </w:r>
      <w:r>
        <w:rPr>
          <w:w w:val="105"/>
          <w:sz w:val="24"/>
        </w:rPr>
        <w:t>core</w:t>
      </w:r>
      <w:r>
        <w:rPr>
          <w:spacing w:val="-4"/>
          <w:w w:val="105"/>
          <w:sz w:val="24"/>
        </w:rPr>
        <w:t xml:space="preserve"> </w:t>
      </w:r>
      <w:r>
        <w:rPr>
          <w:w w:val="105"/>
          <w:sz w:val="24"/>
        </w:rPr>
        <w:t>study,</w:t>
      </w:r>
      <w:r>
        <w:rPr>
          <w:spacing w:val="-2"/>
          <w:w w:val="105"/>
          <w:sz w:val="24"/>
        </w:rPr>
        <w:t xml:space="preserve"> </w:t>
      </w:r>
      <w:r>
        <w:rPr>
          <w:w w:val="105"/>
          <w:sz w:val="24"/>
        </w:rPr>
        <w:t>and</w:t>
      </w:r>
      <w:r>
        <w:rPr>
          <w:spacing w:val="-2"/>
          <w:w w:val="105"/>
          <w:sz w:val="24"/>
        </w:rPr>
        <w:t xml:space="preserve"> </w:t>
      </w:r>
      <w:r>
        <w:rPr>
          <w:w w:val="105"/>
          <w:sz w:val="24"/>
        </w:rPr>
        <w:t>extension]</w:t>
      </w:r>
      <w:r>
        <w:rPr>
          <w:spacing w:val="-3"/>
          <w:w w:val="105"/>
          <w:sz w:val="24"/>
        </w:rPr>
        <w:t xml:space="preserve"> </w:t>
      </w:r>
      <w:r>
        <w:rPr>
          <w:w w:val="105"/>
          <w:sz w:val="24"/>
        </w:rPr>
        <w:t>and</w:t>
      </w:r>
      <w:r>
        <w:rPr>
          <w:spacing w:val="-2"/>
          <w:w w:val="105"/>
          <w:sz w:val="24"/>
        </w:rPr>
        <w:t xml:space="preserve"> </w:t>
      </w:r>
      <w:r>
        <w:rPr>
          <w:w w:val="105"/>
          <w:sz w:val="24"/>
        </w:rPr>
        <w:t>explore the</w:t>
      </w:r>
      <w:r>
        <w:rPr>
          <w:spacing w:val="-4"/>
          <w:w w:val="105"/>
          <w:sz w:val="24"/>
        </w:rPr>
        <w:t xml:space="preserve"> </w:t>
      </w:r>
      <w:r>
        <w:rPr>
          <w:w w:val="105"/>
          <w:sz w:val="24"/>
        </w:rPr>
        <w:t>utility</w:t>
      </w:r>
      <w:r>
        <w:rPr>
          <w:spacing w:val="-2"/>
          <w:w w:val="105"/>
          <w:sz w:val="24"/>
        </w:rPr>
        <w:t xml:space="preserve"> </w:t>
      </w:r>
      <w:r>
        <w:rPr>
          <w:w w:val="105"/>
          <w:sz w:val="24"/>
        </w:rPr>
        <w:t>of</w:t>
      </w:r>
      <w:r>
        <w:rPr>
          <w:spacing w:val="-5"/>
          <w:w w:val="105"/>
          <w:sz w:val="24"/>
        </w:rPr>
        <w:t xml:space="preserve"> </w:t>
      </w:r>
      <w:r>
        <w:rPr>
          <w:w w:val="105"/>
          <w:sz w:val="24"/>
        </w:rPr>
        <w:t>TGR</w:t>
      </w:r>
      <w:r>
        <w:rPr>
          <w:spacing w:val="-3"/>
          <w:w w:val="105"/>
          <w:sz w:val="24"/>
        </w:rPr>
        <w:t xml:space="preserve"> </w:t>
      </w:r>
      <w:r>
        <w:rPr>
          <w:w w:val="105"/>
          <w:sz w:val="24"/>
        </w:rPr>
        <w:t>as:</w:t>
      </w:r>
      <w:r>
        <w:rPr>
          <w:spacing w:val="-19"/>
          <w:w w:val="105"/>
          <w:sz w:val="24"/>
        </w:rPr>
        <w:t xml:space="preserve"> </w:t>
      </w:r>
      <w:r>
        <w:rPr>
          <w:w w:val="105"/>
          <w:position w:val="8"/>
          <w:sz w:val="14"/>
        </w:rPr>
        <w:t>Dromain</w:t>
      </w:r>
      <w:r>
        <w:rPr>
          <w:spacing w:val="-3"/>
          <w:w w:val="105"/>
          <w:position w:val="8"/>
          <w:sz w:val="14"/>
        </w:rPr>
        <w:t xml:space="preserve"> </w:t>
      </w:r>
      <w:r>
        <w:rPr>
          <w:w w:val="105"/>
          <w:position w:val="8"/>
          <w:sz w:val="14"/>
        </w:rPr>
        <w:t>C,</w:t>
      </w:r>
      <w:r>
        <w:rPr>
          <w:spacing w:val="-7"/>
          <w:w w:val="105"/>
          <w:position w:val="8"/>
          <w:sz w:val="14"/>
        </w:rPr>
        <w:t xml:space="preserve"> </w:t>
      </w:r>
      <w:r>
        <w:rPr>
          <w:w w:val="105"/>
          <w:position w:val="8"/>
          <w:sz w:val="14"/>
        </w:rPr>
        <w:t>et</w:t>
      </w:r>
      <w:r>
        <w:rPr>
          <w:spacing w:val="-1"/>
          <w:w w:val="105"/>
          <w:position w:val="8"/>
          <w:sz w:val="14"/>
        </w:rPr>
        <w:t xml:space="preserve"> </w:t>
      </w:r>
      <w:r>
        <w:rPr>
          <w:w w:val="105"/>
          <w:position w:val="8"/>
          <w:sz w:val="14"/>
        </w:rPr>
        <w:t>al.</w:t>
      </w:r>
      <w:r>
        <w:rPr>
          <w:spacing w:val="40"/>
          <w:w w:val="105"/>
          <w:position w:val="8"/>
          <w:sz w:val="14"/>
        </w:rPr>
        <w:t xml:space="preserve"> </w:t>
      </w:r>
      <w:r>
        <w:rPr>
          <w:spacing w:val="-4"/>
          <w:w w:val="105"/>
          <w:sz w:val="14"/>
        </w:rPr>
        <w:t>2019</w:t>
      </w:r>
    </w:p>
    <w:p w14:paraId="3E248796" w14:textId="77777777" w:rsidR="00D77ADC" w:rsidRDefault="00D77ADC">
      <w:pPr>
        <w:pStyle w:val="BodyText"/>
        <w:spacing w:before="93"/>
        <w:rPr>
          <w:i w:val="0"/>
        </w:rPr>
      </w:pPr>
    </w:p>
    <w:p w14:paraId="3E248797" w14:textId="77777777" w:rsidR="00D77ADC" w:rsidRDefault="003C705B">
      <w:pPr>
        <w:pStyle w:val="ListParagraph"/>
        <w:numPr>
          <w:ilvl w:val="0"/>
          <w:numId w:val="1"/>
        </w:numPr>
        <w:tabs>
          <w:tab w:val="left" w:pos="1900"/>
        </w:tabs>
        <w:spacing w:before="1"/>
        <w:ind w:left="1900" w:hanging="359"/>
        <w:rPr>
          <w:sz w:val="24"/>
        </w:rPr>
      </w:pPr>
      <w:r>
        <w:rPr>
          <w:w w:val="105"/>
          <w:sz w:val="24"/>
        </w:rPr>
        <w:t>A</w:t>
      </w:r>
      <w:r>
        <w:rPr>
          <w:spacing w:val="-12"/>
          <w:w w:val="105"/>
          <w:sz w:val="24"/>
        </w:rPr>
        <w:t xml:space="preserve"> </w:t>
      </w:r>
      <w:r>
        <w:rPr>
          <w:w w:val="105"/>
          <w:sz w:val="24"/>
        </w:rPr>
        <w:t>measure</w:t>
      </w:r>
      <w:r>
        <w:rPr>
          <w:spacing w:val="-10"/>
          <w:w w:val="105"/>
          <w:sz w:val="24"/>
        </w:rPr>
        <w:t xml:space="preserve"> </w:t>
      </w:r>
      <w:r>
        <w:rPr>
          <w:w w:val="105"/>
          <w:sz w:val="24"/>
        </w:rPr>
        <w:t>of</w:t>
      </w:r>
      <w:r>
        <w:rPr>
          <w:spacing w:val="-11"/>
          <w:w w:val="105"/>
          <w:sz w:val="24"/>
        </w:rPr>
        <w:t xml:space="preserve"> </w:t>
      </w:r>
      <w:r>
        <w:rPr>
          <w:w w:val="105"/>
          <w:sz w:val="24"/>
        </w:rPr>
        <w:t>tumor</w:t>
      </w:r>
      <w:r>
        <w:rPr>
          <w:spacing w:val="-9"/>
          <w:w w:val="105"/>
          <w:sz w:val="24"/>
        </w:rPr>
        <w:t xml:space="preserve"> </w:t>
      </w:r>
      <w:r>
        <w:rPr>
          <w:w w:val="105"/>
          <w:sz w:val="24"/>
        </w:rPr>
        <w:t>kinetics</w:t>
      </w:r>
      <w:r>
        <w:rPr>
          <w:spacing w:val="-11"/>
          <w:w w:val="105"/>
          <w:sz w:val="24"/>
        </w:rPr>
        <w:t xml:space="preserve"> </w:t>
      </w:r>
      <w:r>
        <w:rPr>
          <w:w w:val="105"/>
          <w:sz w:val="24"/>
        </w:rPr>
        <w:t>both</w:t>
      </w:r>
      <w:r>
        <w:rPr>
          <w:spacing w:val="-11"/>
          <w:w w:val="105"/>
          <w:sz w:val="24"/>
        </w:rPr>
        <w:t xml:space="preserve"> </w:t>
      </w:r>
      <w:r>
        <w:rPr>
          <w:w w:val="105"/>
          <w:sz w:val="24"/>
        </w:rPr>
        <w:t>before</w:t>
      </w:r>
      <w:r>
        <w:rPr>
          <w:spacing w:val="-10"/>
          <w:w w:val="105"/>
          <w:sz w:val="24"/>
        </w:rPr>
        <w:t xml:space="preserve"> </w:t>
      </w:r>
      <w:r>
        <w:rPr>
          <w:w w:val="105"/>
          <w:sz w:val="24"/>
        </w:rPr>
        <w:t>and</w:t>
      </w:r>
      <w:r>
        <w:rPr>
          <w:spacing w:val="-8"/>
          <w:w w:val="105"/>
          <w:sz w:val="24"/>
        </w:rPr>
        <w:t xml:space="preserve"> </w:t>
      </w:r>
      <w:r>
        <w:rPr>
          <w:w w:val="105"/>
          <w:sz w:val="24"/>
        </w:rPr>
        <w:t>in</w:t>
      </w:r>
      <w:r>
        <w:rPr>
          <w:spacing w:val="-5"/>
          <w:w w:val="105"/>
          <w:sz w:val="24"/>
        </w:rPr>
        <w:t xml:space="preserve"> </w:t>
      </w:r>
      <w:r>
        <w:rPr>
          <w:w w:val="105"/>
          <w:sz w:val="24"/>
        </w:rPr>
        <w:t>response</w:t>
      </w:r>
      <w:r>
        <w:rPr>
          <w:spacing w:val="-11"/>
          <w:w w:val="105"/>
          <w:sz w:val="24"/>
        </w:rPr>
        <w:t xml:space="preserve"> </w:t>
      </w:r>
      <w:r>
        <w:rPr>
          <w:w w:val="105"/>
          <w:sz w:val="24"/>
        </w:rPr>
        <w:t>to</w:t>
      </w:r>
      <w:r>
        <w:rPr>
          <w:spacing w:val="-11"/>
          <w:w w:val="105"/>
          <w:sz w:val="24"/>
        </w:rPr>
        <w:t xml:space="preserve"> </w:t>
      </w:r>
      <w:r>
        <w:rPr>
          <w:spacing w:val="-2"/>
          <w:w w:val="105"/>
          <w:sz w:val="24"/>
        </w:rPr>
        <w:t>treatment</w:t>
      </w:r>
    </w:p>
    <w:p w14:paraId="3E248798" w14:textId="77777777" w:rsidR="00D77ADC" w:rsidRDefault="003C705B">
      <w:pPr>
        <w:pStyle w:val="ListParagraph"/>
        <w:numPr>
          <w:ilvl w:val="0"/>
          <w:numId w:val="1"/>
        </w:numPr>
        <w:tabs>
          <w:tab w:val="left" w:pos="1900"/>
        </w:tabs>
        <w:spacing w:before="2"/>
        <w:ind w:left="1900" w:hanging="359"/>
        <w:rPr>
          <w:sz w:val="24"/>
        </w:rPr>
      </w:pPr>
      <w:r>
        <w:rPr>
          <w:spacing w:val="-2"/>
          <w:w w:val="105"/>
          <w:sz w:val="24"/>
        </w:rPr>
        <w:t>A</w:t>
      </w:r>
      <w:r>
        <w:rPr>
          <w:spacing w:val="-8"/>
          <w:w w:val="105"/>
          <w:sz w:val="24"/>
        </w:rPr>
        <w:t xml:space="preserve"> </w:t>
      </w:r>
      <w:r>
        <w:rPr>
          <w:spacing w:val="-2"/>
          <w:w w:val="105"/>
          <w:sz w:val="24"/>
        </w:rPr>
        <w:t>prognostic</w:t>
      </w:r>
      <w:r>
        <w:rPr>
          <w:spacing w:val="-6"/>
          <w:w w:val="105"/>
          <w:sz w:val="24"/>
        </w:rPr>
        <w:t xml:space="preserve"> </w:t>
      </w:r>
      <w:r>
        <w:rPr>
          <w:spacing w:val="-2"/>
          <w:w w:val="105"/>
          <w:sz w:val="24"/>
        </w:rPr>
        <w:t>factor</w:t>
      </w:r>
      <w:r>
        <w:rPr>
          <w:spacing w:val="-6"/>
          <w:w w:val="105"/>
          <w:sz w:val="24"/>
        </w:rPr>
        <w:t xml:space="preserve"> </w:t>
      </w:r>
      <w:r>
        <w:rPr>
          <w:spacing w:val="-2"/>
          <w:w w:val="105"/>
          <w:sz w:val="24"/>
        </w:rPr>
        <w:t>for</w:t>
      </w:r>
      <w:r>
        <w:rPr>
          <w:spacing w:val="-5"/>
          <w:w w:val="105"/>
          <w:sz w:val="24"/>
        </w:rPr>
        <w:t xml:space="preserve"> </w:t>
      </w:r>
      <w:r>
        <w:rPr>
          <w:spacing w:val="-2"/>
          <w:w w:val="105"/>
          <w:sz w:val="24"/>
        </w:rPr>
        <w:t>progression free</w:t>
      </w:r>
      <w:r>
        <w:rPr>
          <w:spacing w:val="-6"/>
          <w:w w:val="105"/>
          <w:sz w:val="24"/>
        </w:rPr>
        <w:t xml:space="preserve"> </w:t>
      </w:r>
      <w:r>
        <w:rPr>
          <w:spacing w:val="-2"/>
          <w:w w:val="105"/>
          <w:sz w:val="24"/>
        </w:rPr>
        <w:t>survival</w:t>
      </w:r>
    </w:p>
    <w:p w14:paraId="3E248799" w14:textId="77777777" w:rsidR="00D77ADC" w:rsidRDefault="00D77ADC">
      <w:pPr>
        <w:rPr>
          <w:sz w:val="24"/>
        </w:rPr>
        <w:sectPr w:rsidR="00D77ADC">
          <w:pgSz w:w="11910" w:h="16840"/>
          <w:pgMar w:top="1360" w:right="1320" w:bottom="1180" w:left="1340" w:header="0" w:footer="990" w:gutter="0"/>
          <w:cols w:space="720"/>
        </w:sectPr>
      </w:pPr>
    </w:p>
    <w:p w14:paraId="3E24879A" w14:textId="77777777" w:rsidR="00D77ADC" w:rsidRDefault="003C705B">
      <w:pPr>
        <w:pStyle w:val="Heading3"/>
        <w:spacing w:before="77"/>
        <w:ind w:left="460"/>
      </w:pPr>
      <w:r>
        <w:rPr>
          <w:w w:val="110"/>
        </w:rPr>
        <w:lastRenderedPageBreak/>
        <w:t>TGR</w:t>
      </w:r>
      <w:r>
        <w:rPr>
          <w:spacing w:val="-12"/>
          <w:w w:val="110"/>
        </w:rPr>
        <w:t xml:space="preserve"> </w:t>
      </w:r>
      <w:r>
        <w:rPr>
          <w:w w:val="110"/>
        </w:rPr>
        <w:t>to</w:t>
      </w:r>
      <w:r>
        <w:rPr>
          <w:spacing w:val="-7"/>
          <w:w w:val="110"/>
        </w:rPr>
        <w:t xml:space="preserve"> </w:t>
      </w:r>
      <w:r>
        <w:rPr>
          <w:w w:val="110"/>
        </w:rPr>
        <w:t>measure</w:t>
      </w:r>
      <w:r>
        <w:rPr>
          <w:spacing w:val="-7"/>
          <w:w w:val="110"/>
        </w:rPr>
        <w:t xml:space="preserve"> </w:t>
      </w:r>
      <w:r>
        <w:rPr>
          <w:w w:val="110"/>
        </w:rPr>
        <w:t>kinetics</w:t>
      </w:r>
      <w:r>
        <w:rPr>
          <w:spacing w:val="-13"/>
          <w:w w:val="110"/>
        </w:rPr>
        <w:t xml:space="preserve"> </w:t>
      </w:r>
      <w:r>
        <w:rPr>
          <w:w w:val="110"/>
        </w:rPr>
        <w:t>before</w:t>
      </w:r>
      <w:r>
        <w:rPr>
          <w:spacing w:val="-7"/>
          <w:w w:val="110"/>
        </w:rPr>
        <w:t xml:space="preserve"> </w:t>
      </w:r>
      <w:r>
        <w:rPr>
          <w:spacing w:val="-2"/>
          <w:w w:val="110"/>
        </w:rPr>
        <w:t>treatment:</w:t>
      </w:r>
    </w:p>
    <w:p w14:paraId="3E24879B" w14:textId="77777777" w:rsidR="00D77ADC" w:rsidRDefault="00D77ADC">
      <w:pPr>
        <w:pStyle w:val="BodyText"/>
        <w:spacing w:before="1"/>
        <w:rPr>
          <w:b/>
        </w:rPr>
      </w:pPr>
    </w:p>
    <w:p w14:paraId="3E24879C" w14:textId="77777777" w:rsidR="00D77ADC" w:rsidRDefault="003C705B">
      <w:pPr>
        <w:pStyle w:val="ListParagraph"/>
        <w:numPr>
          <w:ilvl w:val="0"/>
          <w:numId w:val="2"/>
        </w:numPr>
        <w:tabs>
          <w:tab w:val="left" w:pos="821"/>
        </w:tabs>
        <w:spacing w:line="242" w:lineRule="auto"/>
        <w:ind w:right="368"/>
        <w:rPr>
          <w:rFonts w:ascii="Symbol" w:hAnsi="Symbol"/>
          <w:sz w:val="24"/>
        </w:rPr>
      </w:pPr>
      <w:r>
        <w:rPr>
          <w:w w:val="105"/>
          <w:sz w:val="24"/>
        </w:rPr>
        <w:t>Despite 96% of CLARINET patients were considered stable acording to RECIST, during the pre-treatment phase, they were progressing at a mean</w:t>
      </w:r>
      <w:r>
        <w:rPr>
          <w:spacing w:val="-1"/>
          <w:w w:val="105"/>
          <w:sz w:val="24"/>
        </w:rPr>
        <w:t xml:space="preserve"> </w:t>
      </w:r>
      <w:r>
        <w:rPr>
          <w:w w:val="105"/>
          <w:sz w:val="24"/>
        </w:rPr>
        <w:t>of</w:t>
      </w:r>
      <w:r>
        <w:rPr>
          <w:spacing w:val="-1"/>
          <w:w w:val="105"/>
          <w:sz w:val="24"/>
        </w:rPr>
        <w:t xml:space="preserve"> </w:t>
      </w:r>
      <w:r>
        <w:rPr>
          <w:w w:val="105"/>
          <w:sz w:val="24"/>
        </w:rPr>
        <w:t>4% per</w:t>
      </w:r>
    </w:p>
    <w:p w14:paraId="3E24879D" w14:textId="77777777" w:rsidR="00D77ADC" w:rsidRPr="00502748" w:rsidRDefault="003C705B">
      <w:pPr>
        <w:spacing w:line="287" w:lineRule="exact"/>
        <w:ind w:left="821"/>
        <w:rPr>
          <w:sz w:val="14"/>
          <w:lang w:val="fr-BE"/>
        </w:rPr>
      </w:pPr>
      <w:r w:rsidRPr="00502748">
        <w:rPr>
          <w:position w:val="-7"/>
          <w:sz w:val="24"/>
          <w:lang w:val="fr-BE"/>
        </w:rPr>
        <w:t>month.</w:t>
      </w:r>
      <w:r w:rsidRPr="00502748">
        <w:rPr>
          <w:spacing w:val="-5"/>
          <w:position w:val="-7"/>
          <w:sz w:val="24"/>
          <w:lang w:val="fr-BE"/>
        </w:rPr>
        <w:t xml:space="preserve"> </w:t>
      </w:r>
      <w:r w:rsidRPr="00502748">
        <w:rPr>
          <w:sz w:val="14"/>
          <w:lang w:val="fr-BE"/>
        </w:rPr>
        <w:t>Dromain</w:t>
      </w:r>
      <w:r w:rsidRPr="00502748">
        <w:rPr>
          <w:spacing w:val="12"/>
          <w:sz w:val="14"/>
          <w:lang w:val="fr-BE"/>
        </w:rPr>
        <w:t xml:space="preserve"> </w:t>
      </w:r>
      <w:r w:rsidRPr="00502748">
        <w:rPr>
          <w:sz w:val="14"/>
          <w:lang w:val="fr-BE"/>
        </w:rPr>
        <w:t>C,</w:t>
      </w:r>
      <w:r w:rsidRPr="00502748">
        <w:rPr>
          <w:spacing w:val="16"/>
          <w:sz w:val="14"/>
          <w:lang w:val="fr-BE"/>
        </w:rPr>
        <w:t xml:space="preserve"> </w:t>
      </w:r>
      <w:r w:rsidRPr="00502748">
        <w:rPr>
          <w:sz w:val="14"/>
          <w:lang w:val="fr-BE"/>
        </w:rPr>
        <w:t>et</w:t>
      </w:r>
      <w:r w:rsidRPr="00502748">
        <w:rPr>
          <w:spacing w:val="15"/>
          <w:sz w:val="14"/>
          <w:lang w:val="fr-BE"/>
        </w:rPr>
        <w:t xml:space="preserve"> </w:t>
      </w:r>
      <w:r w:rsidRPr="00502748">
        <w:rPr>
          <w:sz w:val="14"/>
          <w:lang w:val="fr-BE"/>
        </w:rPr>
        <w:t>al.</w:t>
      </w:r>
      <w:r w:rsidRPr="00502748">
        <w:rPr>
          <w:spacing w:val="15"/>
          <w:sz w:val="14"/>
          <w:lang w:val="fr-BE"/>
        </w:rPr>
        <w:t xml:space="preserve"> </w:t>
      </w:r>
      <w:r w:rsidRPr="00502748">
        <w:rPr>
          <w:spacing w:val="-4"/>
          <w:sz w:val="14"/>
          <w:lang w:val="fr-BE"/>
        </w:rPr>
        <w:t>2019</w:t>
      </w:r>
    </w:p>
    <w:p w14:paraId="3E24879E" w14:textId="77777777" w:rsidR="00D77ADC" w:rsidRDefault="003C705B">
      <w:pPr>
        <w:pStyle w:val="ListParagraph"/>
        <w:numPr>
          <w:ilvl w:val="1"/>
          <w:numId w:val="2"/>
        </w:numPr>
        <w:tabs>
          <w:tab w:val="left" w:pos="1901"/>
        </w:tabs>
        <w:spacing w:before="2" w:line="295" w:lineRule="exact"/>
        <w:ind w:left="1901"/>
        <w:rPr>
          <w:rFonts w:ascii="Courier New" w:hAnsi="Courier New"/>
          <w:sz w:val="24"/>
        </w:rPr>
      </w:pPr>
      <w:r>
        <w:rPr>
          <w:i/>
          <w:w w:val="105"/>
          <w:sz w:val="24"/>
        </w:rPr>
        <w:t>The</w:t>
      </w:r>
      <w:r>
        <w:rPr>
          <w:i/>
          <w:spacing w:val="-10"/>
          <w:w w:val="105"/>
          <w:sz w:val="24"/>
        </w:rPr>
        <w:t xml:space="preserve"> </w:t>
      </w:r>
      <w:r>
        <w:rPr>
          <w:i/>
          <w:w w:val="105"/>
          <w:sz w:val="24"/>
        </w:rPr>
        <w:t>CLARINET</w:t>
      </w:r>
      <w:r>
        <w:rPr>
          <w:i/>
          <w:spacing w:val="-7"/>
          <w:w w:val="105"/>
          <w:sz w:val="24"/>
        </w:rPr>
        <w:t xml:space="preserve"> </w:t>
      </w:r>
      <w:r>
        <w:rPr>
          <w:i/>
          <w:w w:val="105"/>
          <w:sz w:val="24"/>
        </w:rPr>
        <w:t>study</w:t>
      </w:r>
      <w:r>
        <w:rPr>
          <w:i/>
          <w:spacing w:val="-5"/>
          <w:w w:val="105"/>
          <w:sz w:val="24"/>
        </w:rPr>
        <w:t xml:space="preserve"> </w:t>
      </w:r>
      <w:r>
        <w:rPr>
          <w:i/>
          <w:w w:val="105"/>
          <w:sz w:val="24"/>
        </w:rPr>
        <w:t>demonstrated</w:t>
      </w:r>
      <w:r>
        <w:rPr>
          <w:i/>
          <w:spacing w:val="-6"/>
          <w:w w:val="105"/>
          <w:sz w:val="24"/>
        </w:rPr>
        <w:t xml:space="preserve"> </w:t>
      </w:r>
      <w:r>
        <w:rPr>
          <w:i/>
          <w:w w:val="105"/>
          <w:sz w:val="24"/>
        </w:rPr>
        <w:t>that</w:t>
      </w:r>
      <w:r>
        <w:rPr>
          <w:i/>
          <w:spacing w:val="-7"/>
          <w:w w:val="105"/>
          <w:sz w:val="24"/>
        </w:rPr>
        <w:t xml:space="preserve"> </w:t>
      </w:r>
      <w:r>
        <w:rPr>
          <w:i/>
          <w:w w:val="105"/>
          <w:sz w:val="24"/>
        </w:rPr>
        <w:t>a</w:t>
      </w:r>
      <w:r>
        <w:rPr>
          <w:i/>
          <w:spacing w:val="-5"/>
          <w:w w:val="105"/>
          <w:sz w:val="24"/>
        </w:rPr>
        <w:t xml:space="preserve"> </w:t>
      </w:r>
      <w:r>
        <w:rPr>
          <w:i/>
          <w:w w:val="105"/>
          <w:sz w:val="24"/>
        </w:rPr>
        <w:t>significant</w:t>
      </w:r>
      <w:r>
        <w:rPr>
          <w:i/>
          <w:spacing w:val="-7"/>
          <w:w w:val="105"/>
          <w:sz w:val="24"/>
        </w:rPr>
        <w:t xml:space="preserve"> </w:t>
      </w:r>
      <w:r>
        <w:rPr>
          <w:i/>
          <w:w w:val="105"/>
          <w:sz w:val="24"/>
        </w:rPr>
        <w:t>proportion</w:t>
      </w:r>
      <w:r>
        <w:rPr>
          <w:i/>
          <w:spacing w:val="-9"/>
          <w:w w:val="105"/>
          <w:sz w:val="24"/>
        </w:rPr>
        <w:t xml:space="preserve"> </w:t>
      </w:r>
      <w:r>
        <w:rPr>
          <w:i/>
          <w:spacing w:val="-5"/>
          <w:w w:val="105"/>
          <w:sz w:val="24"/>
        </w:rPr>
        <w:t>of</w:t>
      </w:r>
    </w:p>
    <w:p w14:paraId="3E24879F" w14:textId="77777777" w:rsidR="00D77ADC" w:rsidRDefault="003C705B">
      <w:pPr>
        <w:pStyle w:val="BodyText"/>
        <w:spacing w:line="242" w:lineRule="auto"/>
        <w:ind w:left="1901" w:right="235"/>
        <w:rPr>
          <w:i w:val="0"/>
          <w:sz w:val="14"/>
        </w:rPr>
      </w:pPr>
      <w:r>
        <w:rPr>
          <w:w w:val="105"/>
        </w:rPr>
        <w:t>patients would have been classified as stable disease by RECIST v1.1 at 3 months, despite showing a reduction of TGR3m-BL</w:t>
      </w:r>
      <w:r>
        <w:rPr>
          <w:spacing w:val="-19"/>
          <w:w w:val="105"/>
        </w:rPr>
        <w:t xml:space="preserve"> </w:t>
      </w:r>
      <w:r>
        <w:rPr>
          <w:i w:val="0"/>
          <w:w w:val="105"/>
          <w:position w:val="8"/>
          <w:sz w:val="14"/>
        </w:rPr>
        <w:t>Dromain C, et al. 2019</w:t>
      </w:r>
    </w:p>
    <w:p w14:paraId="3E2487A0" w14:textId="77777777" w:rsidR="00D77ADC" w:rsidRDefault="003C705B">
      <w:pPr>
        <w:pStyle w:val="Heading3"/>
        <w:spacing w:before="284"/>
        <w:ind w:left="460"/>
      </w:pPr>
      <w:r>
        <w:rPr>
          <w:spacing w:val="2"/>
        </w:rPr>
        <w:t>TGR</w:t>
      </w:r>
      <w:r>
        <w:rPr>
          <w:spacing w:val="35"/>
        </w:rPr>
        <w:t xml:space="preserve"> </w:t>
      </w:r>
      <w:r>
        <w:rPr>
          <w:spacing w:val="2"/>
        </w:rPr>
        <w:t>to</w:t>
      </w:r>
      <w:r>
        <w:rPr>
          <w:spacing w:val="43"/>
        </w:rPr>
        <w:t xml:space="preserve"> </w:t>
      </w:r>
      <w:r>
        <w:rPr>
          <w:spacing w:val="2"/>
        </w:rPr>
        <w:t>measure</w:t>
      </w:r>
      <w:r>
        <w:rPr>
          <w:spacing w:val="39"/>
        </w:rPr>
        <w:t xml:space="preserve"> </w:t>
      </w:r>
      <w:r>
        <w:rPr>
          <w:spacing w:val="2"/>
        </w:rPr>
        <w:t>progression</w:t>
      </w:r>
      <w:r>
        <w:rPr>
          <w:spacing w:val="42"/>
        </w:rPr>
        <w:t xml:space="preserve"> </w:t>
      </w:r>
      <w:r>
        <w:rPr>
          <w:spacing w:val="2"/>
        </w:rPr>
        <w:t>during</w:t>
      </w:r>
      <w:r>
        <w:rPr>
          <w:spacing w:val="33"/>
        </w:rPr>
        <w:t xml:space="preserve"> </w:t>
      </w:r>
      <w:r>
        <w:rPr>
          <w:spacing w:val="-2"/>
        </w:rPr>
        <w:t>treatment:</w:t>
      </w:r>
    </w:p>
    <w:p w14:paraId="3E2487A1" w14:textId="77777777" w:rsidR="00D77ADC" w:rsidRDefault="00D77ADC">
      <w:pPr>
        <w:pStyle w:val="BodyText"/>
        <w:spacing w:before="8"/>
        <w:rPr>
          <w:b/>
        </w:rPr>
      </w:pPr>
    </w:p>
    <w:p w14:paraId="3E2487A2" w14:textId="77777777" w:rsidR="00D77ADC" w:rsidRDefault="003C705B">
      <w:pPr>
        <w:pStyle w:val="ListParagraph"/>
        <w:numPr>
          <w:ilvl w:val="0"/>
          <w:numId w:val="2"/>
        </w:numPr>
        <w:tabs>
          <w:tab w:val="left" w:pos="821"/>
        </w:tabs>
        <w:spacing w:line="237" w:lineRule="auto"/>
        <w:ind w:right="509"/>
        <w:rPr>
          <w:rFonts w:ascii="Symbol" w:hAnsi="Symbol"/>
          <w:sz w:val="24"/>
        </w:rPr>
      </w:pPr>
      <w:r>
        <w:rPr>
          <w:i/>
          <w:sz w:val="24"/>
        </w:rPr>
        <w:t>Unlike</w:t>
      </w:r>
      <w:r>
        <w:rPr>
          <w:i/>
          <w:spacing w:val="26"/>
          <w:sz w:val="24"/>
        </w:rPr>
        <w:t xml:space="preserve"> </w:t>
      </w:r>
      <w:r>
        <w:rPr>
          <w:i/>
          <w:sz w:val="24"/>
        </w:rPr>
        <w:t>RECIST,</w:t>
      </w:r>
      <w:r>
        <w:rPr>
          <w:i/>
          <w:spacing w:val="29"/>
          <w:sz w:val="24"/>
        </w:rPr>
        <w:t xml:space="preserve"> </w:t>
      </w:r>
      <w:r>
        <w:rPr>
          <w:i/>
          <w:sz w:val="24"/>
        </w:rPr>
        <w:t>TGR</w:t>
      </w:r>
      <w:r>
        <w:rPr>
          <w:i/>
          <w:spacing w:val="38"/>
          <w:sz w:val="24"/>
        </w:rPr>
        <w:t xml:space="preserve"> </w:t>
      </w:r>
      <w:r>
        <w:rPr>
          <w:i/>
          <w:sz w:val="24"/>
        </w:rPr>
        <w:t>revealed</w:t>
      </w:r>
      <w:r>
        <w:rPr>
          <w:i/>
          <w:spacing w:val="31"/>
          <w:sz w:val="24"/>
        </w:rPr>
        <w:t xml:space="preserve"> </w:t>
      </w:r>
      <w:r>
        <w:rPr>
          <w:i/>
          <w:sz w:val="24"/>
        </w:rPr>
        <w:t>the</w:t>
      </w:r>
      <w:r>
        <w:rPr>
          <w:i/>
          <w:spacing w:val="26"/>
          <w:sz w:val="24"/>
        </w:rPr>
        <w:t xml:space="preserve"> </w:t>
      </w:r>
      <w:r>
        <w:rPr>
          <w:i/>
          <w:sz w:val="24"/>
        </w:rPr>
        <w:t>antitumor</w:t>
      </w:r>
      <w:r>
        <w:rPr>
          <w:i/>
          <w:spacing w:val="38"/>
          <w:sz w:val="24"/>
        </w:rPr>
        <w:t xml:space="preserve"> </w:t>
      </w:r>
      <w:r>
        <w:rPr>
          <w:i/>
          <w:sz w:val="24"/>
        </w:rPr>
        <w:t>effects</w:t>
      </w:r>
      <w:r>
        <w:rPr>
          <w:i/>
          <w:spacing w:val="34"/>
          <w:sz w:val="24"/>
        </w:rPr>
        <w:t xml:space="preserve"> </w:t>
      </w:r>
      <w:r>
        <w:rPr>
          <w:i/>
          <w:sz w:val="24"/>
        </w:rPr>
        <w:t>of</w:t>
      </w:r>
      <w:r>
        <w:rPr>
          <w:i/>
          <w:spacing w:val="31"/>
          <w:sz w:val="24"/>
        </w:rPr>
        <w:t xml:space="preserve"> </w:t>
      </w:r>
      <w:r>
        <w:rPr>
          <w:i/>
          <w:sz w:val="24"/>
        </w:rPr>
        <w:t>lanreotide as</w:t>
      </w:r>
      <w:r>
        <w:rPr>
          <w:i/>
          <w:spacing w:val="26"/>
          <w:sz w:val="24"/>
        </w:rPr>
        <w:t xml:space="preserve"> </w:t>
      </w:r>
      <w:r>
        <w:rPr>
          <w:i/>
          <w:sz w:val="24"/>
        </w:rPr>
        <w:t>early</w:t>
      </w:r>
      <w:r>
        <w:rPr>
          <w:i/>
          <w:spacing w:val="31"/>
          <w:sz w:val="24"/>
        </w:rPr>
        <w:t xml:space="preserve"> </w:t>
      </w:r>
      <w:r>
        <w:rPr>
          <w:i/>
          <w:sz w:val="24"/>
        </w:rPr>
        <w:t>as</w:t>
      </w:r>
      <w:r>
        <w:rPr>
          <w:i/>
          <w:spacing w:val="26"/>
          <w:sz w:val="24"/>
        </w:rPr>
        <w:t xml:space="preserve"> </w:t>
      </w:r>
      <w:r>
        <w:rPr>
          <w:i/>
          <w:sz w:val="24"/>
        </w:rPr>
        <w:t xml:space="preserve">12 </w:t>
      </w:r>
      <w:r>
        <w:rPr>
          <w:i/>
          <w:w w:val="110"/>
          <w:position w:val="-7"/>
          <w:sz w:val="24"/>
        </w:rPr>
        <w:t>weeks.</w:t>
      </w:r>
      <w:r>
        <w:rPr>
          <w:i/>
          <w:spacing w:val="-7"/>
          <w:w w:val="110"/>
          <w:position w:val="-7"/>
          <w:sz w:val="24"/>
        </w:rPr>
        <w:t xml:space="preserve"> </w:t>
      </w:r>
      <w:r>
        <w:rPr>
          <w:w w:val="110"/>
          <w:sz w:val="14"/>
        </w:rPr>
        <w:t>Dromain C, et al. 2019</w:t>
      </w:r>
    </w:p>
    <w:p w14:paraId="3E2487A3" w14:textId="77777777" w:rsidR="00D77ADC" w:rsidRDefault="00D77ADC">
      <w:pPr>
        <w:pStyle w:val="BodyText"/>
        <w:rPr>
          <w:i w:val="0"/>
          <w:sz w:val="20"/>
        </w:rPr>
      </w:pPr>
    </w:p>
    <w:p w14:paraId="3E2487A4" w14:textId="77777777" w:rsidR="00D77ADC" w:rsidRDefault="003C705B">
      <w:pPr>
        <w:pStyle w:val="BodyText"/>
        <w:spacing w:before="79"/>
        <w:rPr>
          <w:i w:val="0"/>
          <w:sz w:val="20"/>
        </w:rPr>
      </w:pPr>
      <w:r>
        <w:rPr>
          <w:noProof/>
        </w:rPr>
        <w:drawing>
          <wp:anchor distT="0" distB="0" distL="0" distR="0" simplePos="0" relativeHeight="487591424" behindDoc="1" locked="0" layoutInCell="1" allowOverlap="1" wp14:anchorId="3E2487DD" wp14:editId="3E2487DE">
            <wp:simplePos x="0" y="0"/>
            <wp:positionH relativeFrom="page">
              <wp:posOffset>1181132</wp:posOffset>
            </wp:positionH>
            <wp:positionV relativeFrom="paragraph">
              <wp:posOffset>220543</wp:posOffset>
            </wp:positionV>
            <wp:extent cx="4838229" cy="1943100"/>
            <wp:effectExtent l="0" t="0" r="0" b="0"/>
            <wp:wrapTopAndBottom/>
            <wp:docPr id="12" name="Image 12" descr="A graph with lines and numb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graph with lines and numbers  Description automatically generated"/>
                    <pic:cNvPicPr/>
                  </pic:nvPicPr>
                  <pic:blipFill>
                    <a:blip r:embed="rId23" cstate="print"/>
                    <a:stretch>
                      <a:fillRect/>
                    </a:stretch>
                  </pic:blipFill>
                  <pic:spPr>
                    <a:xfrm>
                      <a:off x="0" y="0"/>
                      <a:ext cx="4838229" cy="1943100"/>
                    </a:xfrm>
                    <a:prstGeom prst="rect">
                      <a:avLst/>
                    </a:prstGeom>
                  </pic:spPr>
                </pic:pic>
              </a:graphicData>
            </a:graphic>
          </wp:anchor>
        </w:drawing>
      </w:r>
    </w:p>
    <w:p w14:paraId="3E2487A5" w14:textId="77777777" w:rsidR="00D77ADC" w:rsidRDefault="00D77ADC">
      <w:pPr>
        <w:pStyle w:val="BodyText"/>
        <w:spacing w:before="122"/>
        <w:rPr>
          <w:i w:val="0"/>
        </w:rPr>
      </w:pPr>
    </w:p>
    <w:p w14:paraId="3E2487A6" w14:textId="77777777" w:rsidR="00D77ADC" w:rsidRDefault="003C705B">
      <w:pPr>
        <w:pStyle w:val="ListParagraph"/>
        <w:numPr>
          <w:ilvl w:val="0"/>
          <w:numId w:val="2"/>
        </w:numPr>
        <w:tabs>
          <w:tab w:val="left" w:pos="821"/>
        </w:tabs>
        <w:spacing w:line="242" w:lineRule="auto"/>
        <w:ind w:right="428"/>
        <w:rPr>
          <w:rFonts w:ascii="Symbol" w:hAnsi="Symbol"/>
          <w:sz w:val="24"/>
        </w:rPr>
      </w:pPr>
      <w:r>
        <w:rPr>
          <w:w w:val="105"/>
          <w:sz w:val="24"/>
        </w:rPr>
        <w:t>It</w:t>
      </w:r>
      <w:r>
        <w:rPr>
          <w:spacing w:val="-6"/>
          <w:w w:val="105"/>
          <w:sz w:val="24"/>
        </w:rPr>
        <w:t xml:space="preserve"> </w:t>
      </w:r>
      <w:r>
        <w:rPr>
          <w:w w:val="105"/>
          <w:sz w:val="24"/>
        </w:rPr>
        <w:t>was</w:t>
      </w:r>
      <w:r>
        <w:rPr>
          <w:spacing w:val="-10"/>
          <w:w w:val="105"/>
          <w:sz w:val="24"/>
        </w:rPr>
        <w:t xml:space="preserve"> </w:t>
      </w:r>
      <w:r>
        <w:rPr>
          <w:w w:val="105"/>
          <w:sz w:val="24"/>
        </w:rPr>
        <w:t>found</w:t>
      </w:r>
      <w:r>
        <w:rPr>
          <w:spacing w:val="-7"/>
          <w:w w:val="105"/>
          <w:sz w:val="24"/>
        </w:rPr>
        <w:t xml:space="preserve"> </w:t>
      </w:r>
      <w:r>
        <w:rPr>
          <w:w w:val="105"/>
          <w:sz w:val="24"/>
        </w:rPr>
        <w:t>that</w:t>
      </w:r>
      <w:r>
        <w:rPr>
          <w:spacing w:val="-6"/>
          <w:w w:val="105"/>
          <w:sz w:val="24"/>
        </w:rPr>
        <w:t xml:space="preserve"> </w:t>
      </w:r>
      <w:r>
        <w:rPr>
          <w:w w:val="105"/>
          <w:sz w:val="24"/>
        </w:rPr>
        <w:t>a</w:t>
      </w:r>
      <w:r>
        <w:rPr>
          <w:spacing w:val="-11"/>
          <w:w w:val="105"/>
          <w:sz w:val="24"/>
        </w:rPr>
        <w:t xml:space="preserve"> </w:t>
      </w:r>
      <w:r>
        <w:rPr>
          <w:w w:val="105"/>
          <w:sz w:val="24"/>
        </w:rPr>
        <w:t>value</w:t>
      </w:r>
      <w:r>
        <w:rPr>
          <w:spacing w:val="-9"/>
          <w:w w:val="105"/>
          <w:sz w:val="24"/>
        </w:rPr>
        <w:t xml:space="preserve"> </w:t>
      </w:r>
      <w:r>
        <w:rPr>
          <w:w w:val="105"/>
          <w:sz w:val="24"/>
        </w:rPr>
        <w:t>of</w:t>
      </w:r>
      <w:r>
        <w:rPr>
          <w:spacing w:val="-10"/>
          <w:w w:val="105"/>
          <w:sz w:val="24"/>
        </w:rPr>
        <w:t xml:space="preserve"> </w:t>
      </w:r>
      <w:r>
        <w:rPr>
          <w:w w:val="105"/>
          <w:sz w:val="24"/>
        </w:rPr>
        <w:t>4%</w:t>
      </w:r>
      <w:r>
        <w:rPr>
          <w:spacing w:val="-7"/>
          <w:w w:val="105"/>
          <w:sz w:val="24"/>
        </w:rPr>
        <w:t xml:space="preserve"> </w:t>
      </w:r>
      <w:r>
        <w:rPr>
          <w:w w:val="105"/>
          <w:sz w:val="24"/>
        </w:rPr>
        <w:t>during</w:t>
      </w:r>
      <w:r>
        <w:rPr>
          <w:spacing w:val="-9"/>
          <w:w w:val="105"/>
          <w:sz w:val="24"/>
        </w:rPr>
        <w:t xml:space="preserve"> </w:t>
      </w:r>
      <w:r>
        <w:rPr>
          <w:w w:val="105"/>
          <w:sz w:val="24"/>
        </w:rPr>
        <w:t>screening</w:t>
      </w:r>
      <w:r>
        <w:rPr>
          <w:spacing w:val="-9"/>
          <w:w w:val="105"/>
          <w:sz w:val="24"/>
        </w:rPr>
        <w:t xml:space="preserve"> </w:t>
      </w:r>
      <w:r>
        <w:rPr>
          <w:w w:val="105"/>
          <w:sz w:val="24"/>
        </w:rPr>
        <w:t>was</w:t>
      </w:r>
      <w:r>
        <w:rPr>
          <w:spacing w:val="-10"/>
          <w:w w:val="105"/>
          <w:sz w:val="24"/>
        </w:rPr>
        <w:t xml:space="preserve"> </w:t>
      </w:r>
      <w:r>
        <w:rPr>
          <w:w w:val="105"/>
          <w:sz w:val="24"/>
        </w:rPr>
        <w:t>optimal</w:t>
      </w:r>
      <w:r>
        <w:rPr>
          <w:spacing w:val="-11"/>
          <w:w w:val="105"/>
          <w:sz w:val="24"/>
        </w:rPr>
        <w:t xml:space="preserve"> </w:t>
      </w:r>
      <w:r>
        <w:rPr>
          <w:w w:val="105"/>
          <w:sz w:val="24"/>
        </w:rPr>
        <w:t>for</w:t>
      </w:r>
      <w:r>
        <w:rPr>
          <w:spacing w:val="-8"/>
          <w:w w:val="105"/>
          <w:sz w:val="24"/>
        </w:rPr>
        <w:t xml:space="preserve"> </w:t>
      </w:r>
      <w:r>
        <w:rPr>
          <w:w w:val="105"/>
          <w:sz w:val="24"/>
        </w:rPr>
        <w:t>predicting</w:t>
      </w:r>
      <w:r>
        <w:rPr>
          <w:spacing w:val="-9"/>
          <w:w w:val="105"/>
          <w:sz w:val="24"/>
        </w:rPr>
        <w:t xml:space="preserve"> </w:t>
      </w:r>
      <w:r>
        <w:rPr>
          <w:w w:val="105"/>
          <w:sz w:val="24"/>
        </w:rPr>
        <w:t xml:space="preserve">the </w:t>
      </w:r>
      <w:r>
        <w:rPr>
          <w:w w:val="105"/>
          <w:position w:val="-7"/>
          <w:sz w:val="24"/>
        </w:rPr>
        <w:t xml:space="preserve">risk of progression. </w:t>
      </w:r>
      <w:r>
        <w:rPr>
          <w:w w:val="105"/>
          <w:sz w:val="14"/>
        </w:rPr>
        <w:t>Dromain C, et al. 2019</w:t>
      </w:r>
    </w:p>
    <w:p w14:paraId="3E2487A7" w14:textId="77777777" w:rsidR="00D77ADC" w:rsidRDefault="003C705B">
      <w:pPr>
        <w:pStyle w:val="ListParagraph"/>
        <w:numPr>
          <w:ilvl w:val="0"/>
          <w:numId w:val="2"/>
        </w:numPr>
        <w:tabs>
          <w:tab w:val="left" w:pos="821"/>
        </w:tabs>
        <w:spacing w:before="290" w:line="242" w:lineRule="auto"/>
        <w:ind w:right="207"/>
        <w:rPr>
          <w:rFonts w:ascii="Symbol" w:hAnsi="Symbol"/>
          <w:sz w:val="24"/>
        </w:rPr>
      </w:pPr>
      <w:r>
        <w:rPr>
          <w:w w:val="105"/>
          <w:sz w:val="24"/>
        </w:rPr>
        <w:t>Lanreotide was significantly more effective than placebo at reducing the risk of PD/death,</w:t>
      </w:r>
      <w:r>
        <w:rPr>
          <w:spacing w:val="-3"/>
          <w:w w:val="105"/>
          <w:sz w:val="24"/>
        </w:rPr>
        <w:t xml:space="preserve"> </w:t>
      </w:r>
      <w:r>
        <w:rPr>
          <w:w w:val="105"/>
          <w:sz w:val="24"/>
        </w:rPr>
        <w:t>by</w:t>
      </w:r>
      <w:r>
        <w:rPr>
          <w:spacing w:val="-3"/>
          <w:w w:val="105"/>
          <w:sz w:val="24"/>
        </w:rPr>
        <w:t xml:space="preserve"> </w:t>
      </w:r>
      <w:r>
        <w:rPr>
          <w:w w:val="105"/>
          <w:sz w:val="24"/>
        </w:rPr>
        <w:t>73%</w:t>
      </w:r>
      <w:r>
        <w:rPr>
          <w:spacing w:val="-3"/>
          <w:w w:val="105"/>
          <w:sz w:val="24"/>
        </w:rPr>
        <w:t xml:space="preserve"> </w:t>
      </w:r>
      <w:r>
        <w:rPr>
          <w:w w:val="105"/>
          <w:sz w:val="24"/>
        </w:rPr>
        <w:t>and</w:t>
      </w:r>
      <w:r>
        <w:rPr>
          <w:spacing w:val="-8"/>
          <w:w w:val="105"/>
          <w:sz w:val="24"/>
        </w:rPr>
        <w:t xml:space="preserve"> </w:t>
      </w:r>
      <w:r>
        <w:rPr>
          <w:w w:val="105"/>
          <w:sz w:val="24"/>
        </w:rPr>
        <w:t>63%</w:t>
      </w:r>
      <w:r>
        <w:rPr>
          <w:spacing w:val="-7"/>
          <w:w w:val="105"/>
          <w:sz w:val="24"/>
        </w:rPr>
        <w:t xml:space="preserve"> </w:t>
      </w:r>
      <w:r>
        <w:rPr>
          <w:w w:val="105"/>
          <w:sz w:val="24"/>
        </w:rPr>
        <w:t>respectively</w:t>
      </w:r>
      <w:r>
        <w:rPr>
          <w:spacing w:val="-3"/>
          <w:w w:val="105"/>
          <w:sz w:val="24"/>
        </w:rPr>
        <w:t xml:space="preserve"> </w:t>
      </w:r>
      <w:r>
        <w:rPr>
          <w:w w:val="105"/>
          <w:sz w:val="24"/>
        </w:rPr>
        <w:t>in</w:t>
      </w:r>
      <w:r>
        <w:rPr>
          <w:spacing w:val="-6"/>
          <w:w w:val="105"/>
          <w:sz w:val="24"/>
        </w:rPr>
        <w:t xml:space="preserve"> </w:t>
      </w:r>
      <w:r>
        <w:rPr>
          <w:w w:val="105"/>
          <w:sz w:val="24"/>
        </w:rPr>
        <w:t>those with ≤4%</w:t>
      </w:r>
      <w:r>
        <w:rPr>
          <w:spacing w:val="-7"/>
          <w:w w:val="105"/>
          <w:sz w:val="24"/>
        </w:rPr>
        <w:t xml:space="preserve"> </w:t>
      </w:r>
      <w:r>
        <w:rPr>
          <w:w w:val="105"/>
          <w:sz w:val="24"/>
        </w:rPr>
        <w:t>and</w:t>
      </w:r>
      <w:r>
        <w:rPr>
          <w:spacing w:val="-3"/>
          <w:w w:val="105"/>
          <w:sz w:val="24"/>
        </w:rPr>
        <w:t xml:space="preserve"> </w:t>
      </w:r>
      <w:r>
        <w:rPr>
          <w:w w:val="105"/>
          <w:sz w:val="24"/>
        </w:rPr>
        <w:t>&gt;4%</w:t>
      </w:r>
      <w:r>
        <w:rPr>
          <w:spacing w:val="-3"/>
          <w:w w:val="105"/>
          <w:sz w:val="24"/>
        </w:rPr>
        <w:t xml:space="preserve"> </w:t>
      </w:r>
      <w:r>
        <w:rPr>
          <w:w w:val="105"/>
          <w:sz w:val="24"/>
        </w:rPr>
        <w:t>respectively.</w:t>
      </w:r>
    </w:p>
    <w:p w14:paraId="3E2487A8" w14:textId="77777777" w:rsidR="00D77ADC" w:rsidRDefault="003C705B">
      <w:pPr>
        <w:spacing w:before="9"/>
        <w:ind w:left="821"/>
        <w:rPr>
          <w:sz w:val="14"/>
        </w:rPr>
      </w:pPr>
      <w:r>
        <w:rPr>
          <w:sz w:val="14"/>
        </w:rPr>
        <w:t>Dromain</w:t>
      </w:r>
      <w:r>
        <w:rPr>
          <w:spacing w:val="11"/>
          <w:sz w:val="14"/>
        </w:rPr>
        <w:t xml:space="preserve"> </w:t>
      </w:r>
      <w:r>
        <w:rPr>
          <w:sz w:val="14"/>
        </w:rPr>
        <w:t>C,</w:t>
      </w:r>
      <w:r>
        <w:rPr>
          <w:spacing w:val="14"/>
          <w:sz w:val="14"/>
        </w:rPr>
        <w:t xml:space="preserve"> </w:t>
      </w:r>
      <w:r>
        <w:rPr>
          <w:sz w:val="14"/>
        </w:rPr>
        <w:t>et</w:t>
      </w:r>
      <w:r>
        <w:rPr>
          <w:spacing w:val="14"/>
          <w:sz w:val="14"/>
        </w:rPr>
        <w:t xml:space="preserve"> </w:t>
      </w:r>
      <w:r>
        <w:rPr>
          <w:sz w:val="14"/>
        </w:rPr>
        <w:t>al.</w:t>
      </w:r>
      <w:r>
        <w:rPr>
          <w:spacing w:val="14"/>
          <w:sz w:val="14"/>
        </w:rPr>
        <w:t xml:space="preserve"> </w:t>
      </w:r>
      <w:r>
        <w:rPr>
          <w:spacing w:val="-4"/>
          <w:sz w:val="14"/>
        </w:rPr>
        <w:t>2019</w:t>
      </w:r>
    </w:p>
    <w:p w14:paraId="3E2487A9" w14:textId="77777777" w:rsidR="00D77ADC" w:rsidRDefault="00D77ADC">
      <w:pPr>
        <w:pStyle w:val="BodyText"/>
        <w:rPr>
          <w:i w:val="0"/>
          <w:sz w:val="14"/>
        </w:rPr>
      </w:pPr>
    </w:p>
    <w:p w14:paraId="3E2487AA" w14:textId="77777777" w:rsidR="00D77ADC" w:rsidRDefault="00D77ADC">
      <w:pPr>
        <w:pStyle w:val="BodyText"/>
        <w:rPr>
          <w:i w:val="0"/>
          <w:sz w:val="14"/>
        </w:rPr>
      </w:pPr>
    </w:p>
    <w:p w14:paraId="3E2487AB" w14:textId="77777777" w:rsidR="00D77ADC" w:rsidRDefault="00D77ADC">
      <w:pPr>
        <w:pStyle w:val="BodyText"/>
        <w:rPr>
          <w:i w:val="0"/>
          <w:sz w:val="14"/>
        </w:rPr>
      </w:pPr>
    </w:p>
    <w:p w14:paraId="3E2487AC" w14:textId="77777777" w:rsidR="00D77ADC" w:rsidRDefault="00D77ADC">
      <w:pPr>
        <w:pStyle w:val="BodyText"/>
        <w:spacing w:before="10"/>
        <w:rPr>
          <w:i w:val="0"/>
          <w:sz w:val="14"/>
        </w:rPr>
      </w:pPr>
    </w:p>
    <w:p w14:paraId="3E2487AD" w14:textId="77777777" w:rsidR="00D77ADC" w:rsidRDefault="003C705B">
      <w:pPr>
        <w:spacing w:before="1" w:line="242" w:lineRule="auto"/>
        <w:ind w:left="100" w:right="235"/>
        <w:rPr>
          <w:sz w:val="14"/>
        </w:rPr>
      </w:pPr>
      <w:r>
        <w:rPr>
          <w:b/>
          <w:sz w:val="24"/>
        </w:rPr>
        <w:t>TGR</w:t>
      </w:r>
      <w:r>
        <w:rPr>
          <w:b/>
          <w:spacing w:val="28"/>
          <w:sz w:val="24"/>
        </w:rPr>
        <w:t xml:space="preserve"> </w:t>
      </w:r>
      <w:r>
        <w:rPr>
          <w:b/>
          <w:sz w:val="24"/>
        </w:rPr>
        <w:t>as</w:t>
      </w:r>
      <w:r>
        <w:rPr>
          <w:b/>
          <w:spacing w:val="33"/>
          <w:sz w:val="24"/>
        </w:rPr>
        <w:t xml:space="preserve"> </w:t>
      </w:r>
      <w:r>
        <w:rPr>
          <w:b/>
          <w:sz w:val="24"/>
        </w:rPr>
        <w:t>a</w:t>
      </w:r>
      <w:r>
        <w:rPr>
          <w:b/>
          <w:spacing w:val="29"/>
          <w:sz w:val="24"/>
        </w:rPr>
        <w:t xml:space="preserve"> </w:t>
      </w:r>
      <w:r>
        <w:rPr>
          <w:b/>
          <w:sz w:val="24"/>
        </w:rPr>
        <w:t>prognostic</w:t>
      </w:r>
      <w:r>
        <w:rPr>
          <w:b/>
          <w:spacing w:val="29"/>
          <w:sz w:val="24"/>
        </w:rPr>
        <w:t xml:space="preserve"> </w:t>
      </w:r>
      <w:r>
        <w:rPr>
          <w:b/>
          <w:sz w:val="24"/>
        </w:rPr>
        <w:t>tool:</w:t>
      </w:r>
      <w:r>
        <w:rPr>
          <w:b/>
          <w:spacing w:val="80"/>
          <w:sz w:val="24"/>
        </w:rPr>
        <w:t xml:space="preserve"> </w:t>
      </w:r>
      <w:r>
        <w:rPr>
          <w:i/>
          <w:sz w:val="24"/>
        </w:rPr>
        <w:t>Pre-treatment</w:t>
      </w:r>
      <w:r>
        <w:rPr>
          <w:i/>
          <w:spacing w:val="31"/>
          <w:sz w:val="24"/>
        </w:rPr>
        <w:t xml:space="preserve"> </w:t>
      </w:r>
      <w:r>
        <w:rPr>
          <w:i/>
          <w:sz w:val="24"/>
        </w:rPr>
        <w:t>TGR</w:t>
      </w:r>
      <w:r>
        <w:rPr>
          <w:i/>
          <w:spacing w:val="31"/>
          <w:sz w:val="24"/>
        </w:rPr>
        <w:t xml:space="preserve"> </w:t>
      </w:r>
      <w:r>
        <w:rPr>
          <w:i/>
          <w:sz w:val="24"/>
        </w:rPr>
        <w:t>was</w:t>
      </w:r>
      <w:r>
        <w:rPr>
          <w:i/>
          <w:spacing w:val="28"/>
          <w:sz w:val="24"/>
        </w:rPr>
        <w:t xml:space="preserve"> </w:t>
      </w:r>
      <w:r>
        <w:rPr>
          <w:i/>
          <w:sz w:val="24"/>
        </w:rPr>
        <w:t>a</w:t>
      </w:r>
      <w:r>
        <w:rPr>
          <w:i/>
          <w:spacing w:val="35"/>
          <w:sz w:val="24"/>
        </w:rPr>
        <w:t xml:space="preserve"> </w:t>
      </w:r>
      <w:r>
        <w:rPr>
          <w:i/>
          <w:sz w:val="24"/>
        </w:rPr>
        <w:t>prognostic</w:t>
      </w:r>
      <w:r>
        <w:rPr>
          <w:i/>
          <w:spacing w:val="28"/>
          <w:sz w:val="24"/>
        </w:rPr>
        <w:t xml:space="preserve"> </w:t>
      </w:r>
      <w:r>
        <w:rPr>
          <w:i/>
          <w:sz w:val="24"/>
        </w:rPr>
        <w:t>factor</w:t>
      </w:r>
      <w:r>
        <w:rPr>
          <w:i/>
          <w:spacing w:val="31"/>
          <w:sz w:val="24"/>
        </w:rPr>
        <w:t xml:space="preserve"> </w:t>
      </w:r>
      <w:r>
        <w:rPr>
          <w:i/>
          <w:sz w:val="24"/>
        </w:rPr>
        <w:t>for</w:t>
      </w:r>
      <w:r>
        <w:rPr>
          <w:i/>
          <w:spacing w:val="31"/>
          <w:sz w:val="24"/>
        </w:rPr>
        <w:t xml:space="preserve"> </w:t>
      </w:r>
      <w:r>
        <w:rPr>
          <w:i/>
          <w:sz w:val="24"/>
        </w:rPr>
        <w:t xml:space="preserve">PFS </w:t>
      </w:r>
      <w:r>
        <w:rPr>
          <w:i/>
          <w:w w:val="110"/>
          <w:position w:val="-7"/>
          <w:sz w:val="24"/>
        </w:rPr>
        <w:t>outcomes.</w:t>
      </w:r>
      <w:r>
        <w:rPr>
          <w:i/>
          <w:spacing w:val="-6"/>
          <w:w w:val="110"/>
          <w:position w:val="-7"/>
          <w:sz w:val="24"/>
        </w:rPr>
        <w:t xml:space="preserve"> </w:t>
      </w:r>
      <w:r>
        <w:rPr>
          <w:w w:val="110"/>
          <w:sz w:val="14"/>
        </w:rPr>
        <w:t>Dromain C, et al. 2019</w:t>
      </w:r>
    </w:p>
    <w:p w14:paraId="3E2487AE" w14:textId="77777777" w:rsidR="00D77ADC" w:rsidRDefault="003C705B">
      <w:pPr>
        <w:pStyle w:val="ListParagraph"/>
        <w:numPr>
          <w:ilvl w:val="0"/>
          <w:numId w:val="2"/>
        </w:numPr>
        <w:tabs>
          <w:tab w:val="left" w:pos="821"/>
        </w:tabs>
        <w:spacing w:before="291"/>
        <w:ind w:right="184"/>
        <w:rPr>
          <w:rFonts w:ascii="Symbol" w:hAnsi="Symbol"/>
          <w:sz w:val="24"/>
        </w:rPr>
      </w:pPr>
      <w:r>
        <w:rPr>
          <w:w w:val="105"/>
          <w:sz w:val="24"/>
        </w:rPr>
        <w:t>When comparing PFS between TGR0 subgroups, TGR0 &gt; 4%/month was associated</w:t>
      </w:r>
      <w:r>
        <w:rPr>
          <w:spacing w:val="-11"/>
          <w:w w:val="105"/>
          <w:sz w:val="24"/>
        </w:rPr>
        <w:t xml:space="preserve"> </w:t>
      </w:r>
      <w:r>
        <w:rPr>
          <w:w w:val="105"/>
          <w:sz w:val="24"/>
        </w:rPr>
        <w:t>with</w:t>
      </w:r>
      <w:r>
        <w:rPr>
          <w:spacing w:val="-13"/>
          <w:w w:val="105"/>
          <w:sz w:val="24"/>
        </w:rPr>
        <w:t xml:space="preserve"> </w:t>
      </w:r>
      <w:r>
        <w:rPr>
          <w:w w:val="105"/>
          <w:sz w:val="24"/>
        </w:rPr>
        <w:t>a</w:t>
      </w:r>
      <w:r>
        <w:rPr>
          <w:spacing w:val="-10"/>
          <w:w w:val="105"/>
          <w:sz w:val="24"/>
        </w:rPr>
        <w:t xml:space="preserve"> </w:t>
      </w:r>
      <w:r>
        <w:rPr>
          <w:w w:val="105"/>
          <w:sz w:val="24"/>
        </w:rPr>
        <w:t>four-fold</w:t>
      </w:r>
      <w:r>
        <w:rPr>
          <w:spacing w:val="-11"/>
          <w:w w:val="105"/>
          <w:sz w:val="24"/>
        </w:rPr>
        <w:t xml:space="preserve"> </w:t>
      </w:r>
      <w:r>
        <w:rPr>
          <w:w w:val="105"/>
          <w:sz w:val="24"/>
        </w:rPr>
        <w:t>greater</w:t>
      </w:r>
      <w:r>
        <w:rPr>
          <w:spacing w:val="-12"/>
          <w:w w:val="105"/>
          <w:sz w:val="24"/>
        </w:rPr>
        <w:t xml:space="preserve"> </w:t>
      </w:r>
      <w:r>
        <w:rPr>
          <w:w w:val="105"/>
          <w:sz w:val="24"/>
        </w:rPr>
        <w:t>risk</w:t>
      </w:r>
      <w:r>
        <w:rPr>
          <w:spacing w:val="-13"/>
          <w:w w:val="105"/>
          <w:sz w:val="24"/>
        </w:rPr>
        <w:t xml:space="preserve"> </w:t>
      </w:r>
      <w:r>
        <w:rPr>
          <w:w w:val="105"/>
          <w:sz w:val="24"/>
        </w:rPr>
        <w:t>of</w:t>
      </w:r>
      <w:r>
        <w:rPr>
          <w:spacing w:val="-13"/>
          <w:w w:val="105"/>
          <w:sz w:val="24"/>
        </w:rPr>
        <w:t xml:space="preserve"> </w:t>
      </w:r>
      <w:r>
        <w:rPr>
          <w:w w:val="105"/>
          <w:sz w:val="24"/>
        </w:rPr>
        <w:t>PD/death</w:t>
      </w:r>
      <w:r>
        <w:rPr>
          <w:spacing w:val="-13"/>
          <w:w w:val="105"/>
          <w:sz w:val="24"/>
        </w:rPr>
        <w:t xml:space="preserve"> </w:t>
      </w:r>
      <w:r>
        <w:rPr>
          <w:w w:val="105"/>
          <w:sz w:val="24"/>
        </w:rPr>
        <w:t>than</w:t>
      </w:r>
      <w:r>
        <w:rPr>
          <w:spacing w:val="-13"/>
          <w:w w:val="105"/>
          <w:sz w:val="24"/>
        </w:rPr>
        <w:t xml:space="preserve"> </w:t>
      </w:r>
      <w:r>
        <w:rPr>
          <w:w w:val="105"/>
          <w:sz w:val="24"/>
        </w:rPr>
        <w:t>TGR0</w:t>
      </w:r>
      <w:r>
        <w:rPr>
          <w:spacing w:val="-11"/>
          <w:w w:val="105"/>
          <w:sz w:val="24"/>
        </w:rPr>
        <w:t xml:space="preserve"> </w:t>
      </w:r>
      <w:r>
        <w:rPr>
          <w:w w:val="105"/>
          <w:sz w:val="24"/>
        </w:rPr>
        <w:t>≤</w:t>
      </w:r>
      <w:r>
        <w:rPr>
          <w:spacing w:val="-14"/>
          <w:w w:val="105"/>
          <w:sz w:val="24"/>
        </w:rPr>
        <w:t xml:space="preserve"> </w:t>
      </w:r>
      <w:r>
        <w:rPr>
          <w:w w:val="105"/>
          <w:sz w:val="24"/>
        </w:rPr>
        <w:t>4%/month</w:t>
      </w:r>
      <w:r>
        <w:rPr>
          <w:spacing w:val="-13"/>
          <w:w w:val="105"/>
          <w:sz w:val="24"/>
        </w:rPr>
        <w:t xml:space="preserve"> </w:t>
      </w:r>
      <w:r>
        <w:rPr>
          <w:w w:val="105"/>
          <w:sz w:val="24"/>
        </w:rPr>
        <w:t>in</w:t>
      </w:r>
      <w:r>
        <w:rPr>
          <w:spacing w:val="-13"/>
          <w:w w:val="105"/>
          <w:sz w:val="24"/>
        </w:rPr>
        <w:t xml:space="preserve"> </w:t>
      </w:r>
      <w:r>
        <w:rPr>
          <w:w w:val="105"/>
          <w:sz w:val="24"/>
        </w:rPr>
        <w:t>the overall population (HR 4.1 [95% CI [2.5– 6.5]; p &lt; 0.001, n = 187).</w:t>
      </w:r>
      <w:r>
        <w:rPr>
          <w:spacing w:val="-16"/>
          <w:w w:val="105"/>
          <w:sz w:val="24"/>
        </w:rPr>
        <w:t xml:space="preserve"> </w:t>
      </w:r>
      <w:r>
        <w:rPr>
          <w:w w:val="105"/>
          <w:position w:val="8"/>
          <w:sz w:val="14"/>
        </w:rPr>
        <w:t>Dromain</w:t>
      </w:r>
      <w:r>
        <w:rPr>
          <w:spacing w:val="-4"/>
          <w:w w:val="105"/>
          <w:position w:val="8"/>
          <w:sz w:val="14"/>
        </w:rPr>
        <w:t xml:space="preserve"> </w:t>
      </w:r>
      <w:r>
        <w:rPr>
          <w:w w:val="105"/>
          <w:position w:val="8"/>
          <w:sz w:val="14"/>
        </w:rPr>
        <w:t>C, et al.</w:t>
      </w:r>
      <w:r>
        <w:rPr>
          <w:spacing w:val="-1"/>
          <w:w w:val="105"/>
          <w:position w:val="8"/>
          <w:sz w:val="14"/>
        </w:rPr>
        <w:t xml:space="preserve"> </w:t>
      </w:r>
      <w:r>
        <w:rPr>
          <w:w w:val="105"/>
          <w:position w:val="8"/>
          <w:sz w:val="14"/>
        </w:rPr>
        <w:t>2019</w:t>
      </w:r>
    </w:p>
    <w:p w14:paraId="3E2487AF" w14:textId="77777777" w:rsidR="00D77ADC" w:rsidRDefault="00D77ADC">
      <w:pPr>
        <w:pStyle w:val="BodyText"/>
        <w:spacing w:before="5"/>
        <w:rPr>
          <w:i w:val="0"/>
        </w:rPr>
      </w:pPr>
    </w:p>
    <w:p w14:paraId="3E2487B0" w14:textId="77777777" w:rsidR="00D77ADC" w:rsidRDefault="003C705B">
      <w:pPr>
        <w:pStyle w:val="ListParagraph"/>
        <w:numPr>
          <w:ilvl w:val="0"/>
          <w:numId w:val="2"/>
        </w:numPr>
        <w:tabs>
          <w:tab w:val="left" w:pos="821"/>
        </w:tabs>
        <w:ind w:right="436"/>
        <w:rPr>
          <w:rFonts w:ascii="Symbol" w:hAnsi="Symbol"/>
          <w:sz w:val="24"/>
        </w:rPr>
      </w:pPr>
      <w:r>
        <w:rPr>
          <w:i/>
          <w:w w:val="105"/>
          <w:sz w:val="24"/>
        </w:rPr>
        <w:t>Pre-treatment TGR was prognostic</w:t>
      </w:r>
      <w:r>
        <w:rPr>
          <w:i/>
          <w:spacing w:val="-2"/>
          <w:w w:val="105"/>
          <w:sz w:val="24"/>
        </w:rPr>
        <w:t xml:space="preserve"> </w:t>
      </w:r>
      <w:r>
        <w:rPr>
          <w:i/>
          <w:w w:val="105"/>
          <w:sz w:val="24"/>
        </w:rPr>
        <w:t xml:space="preserve">for PFS, as a 10% increase resulted in a 2.9 fold greater risk of progression (hazard ratio 2.9 </w:t>
      </w:r>
      <w:r>
        <w:rPr>
          <w:w w:val="105"/>
          <w:sz w:val="24"/>
        </w:rPr>
        <w:t xml:space="preserve">[95% CI 2.1, 3.9]; p&lt;0.001; </w:t>
      </w:r>
      <w:r>
        <w:rPr>
          <w:w w:val="105"/>
          <w:position w:val="-7"/>
          <w:sz w:val="24"/>
        </w:rPr>
        <w:t>n=187).</w:t>
      </w:r>
      <w:r>
        <w:rPr>
          <w:spacing w:val="-13"/>
          <w:w w:val="105"/>
          <w:position w:val="-7"/>
          <w:sz w:val="24"/>
        </w:rPr>
        <w:t xml:space="preserve"> </w:t>
      </w:r>
      <w:r>
        <w:rPr>
          <w:w w:val="105"/>
          <w:sz w:val="14"/>
        </w:rPr>
        <w:t>Dromain C, et al. 2019</w:t>
      </w:r>
    </w:p>
    <w:p w14:paraId="3E2487B1" w14:textId="77777777" w:rsidR="00D77ADC" w:rsidRDefault="00D77ADC">
      <w:pPr>
        <w:rPr>
          <w:rFonts w:ascii="Symbol" w:hAnsi="Symbol"/>
          <w:sz w:val="24"/>
        </w:rPr>
        <w:sectPr w:rsidR="00D77ADC">
          <w:pgSz w:w="11910" w:h="16840"/>
          <w:pgMar w:top="1360" w:right="1320" w:bottom="1180" w:left="1340" w:header="0" w:footer="990" w:gutter="0"/>
          <w:cols w:space="720"/>
        </w:sectPr>
      </w:pPr>
    </w:p>
    <w:p w14:paraId="3E2487B2" w14:textId="77777777" w:rsidR="00D77ADC" w:rsidRDefault="003C705B">
      <w:pPr>
        <w:pStyle w:val="ListParagraph"/>
        <w:numPr>
          <w:ilvl w:val="0"/>
          <w:numId w:val="2"/>
        </w:numPr>
        <w:tabs>
          <w:tab w:val="left" w:pos="821"/>
        </w:tabs>
        <w:spacing w:before="81" w:line="237" w:lineRule="auto"/>
        <w:ind w:right="207"/>
        <w:rPr>
          <w:rFonts w:ascii="Symbol" w:hAnsi="Symbol"/>
          <w:sz w:val="24"/>
        </w:rPr>
      </w:pPr>
      <w:r>
        <w:rPr>
          <w:w w:val="105"/>
          <w:sz w:val="24"/>
        </w:rPr>
        <w:lastRenderedPageBreak/>
        <w:t>Lanreotide was significantly more effective than placebo at reducing the risk of PD/death,</w:t>
      </w:r>
      <w:r>
        <w:rPr>
          <w:spacing w:val="-3"/>
          <w:w w:val="105"/>
          <w:sz w:val="24"/>
        </w:rPr>
        <w:t xml:space="preserve"> </w:t>
      </w:r>
      <w:r>
        <w:rPr>
          <w:w w:val="105"/>
          <w:sz w:val="24"/>
        </w:rPr>
        <w:t>by</w:t>
      </w:r>
      <w:r>
        <w:rPr>
          <w:spacing w:val="-3"/>
          <w:w w:val="105"/>
          <w:sz w:val="24"/>
        </w:rPr>
        <w:t xml:space="preserve"> </w:t>
      </w:r>
      <w:r>
        <w:rPr>
          <w:w w:val="105"/>
          <w:sz w:val="24"/>
        </w:rPr>
        <w:t>73%</w:t>
      </w:r>
      <w:r>
        <w:rPr>
          <w:spacing w:val="-3"/>
          <w:w w:val="105"/>
          <w:sz w:val="24"/>
        </w:rPr>
        <w:t xml:space="preserve"> </w:t>
      </w:r>
      <w:r>
        <w:rPr>
          <w:w w:val="105"/>
          <w:sz w:val="24"/>
        </w:rPr>
        <w:t>and</w:t>
      </w:r>
      <w:r>
        <w:rPr>
          <w:spacing w:val="-8"/>
          <w:w w:val="105"/>
          <w:sz w:val="24"/>
        </w:rPr>
        <w:t xml:space="preserve"> </w:t>
      </w:r>
      <w:r>
        <w:rPr>
          <w:w w:val="105"/>
          <w:sz w:val="24"/>
        </w:rPr>
        <w:t>63%</w:t>
      </w:r>
      <w:r>
        <w:rPr>
          <w:spacing w:val="-7"/>
          <w:w w:val="105"/>
          <w:sz w:val="24"/>
        </w:rPr>
        <w:t xml:space="preserve"> </w:t>
      </w:r>
      <w:r>
        <w:rPr>
          <w:w w:val="105"/>
          <w:sz w:val="24"/>
        </w:rPr>
        <w:t>respectively</w:t>
      </w:r>
      <w:r>
        <w:rPr>
          <w:spacing w:val="-3"/>
          <w:w w:val="105"/>
          <w:sz w:val="24"/>
        </w:rPr>
        <w:t xml:space="preserve"> </w:t>
      </w:r>
      <w:r>
        <w:rPr>
          <w:w w:val="105"/>
          <w:sz w:val="24"/>
        </w:rPr>
        <w:t>in</w:t>
      </w:r>
      <w:r>
        <w:rPr>
          <w:spacing w:val="-6"/>
          <w:w w:val="105"/>
          <w:sz w:val="24"/>
        </w:rPr>
        <w:t xml:space="preserve"> </w:t>
      </w:r>
      <w:r>
        <w:rPr>
          <w:w w:val="105"/>
          <w:sz w:val="24"/>
        </w:rPr>
        <w:t>those with ≤4%</w:t>
      </w:r>
      <w:r>
        <w:rPr>
          <w:spacing w:val="-7"/>
          <w:w w:val="105"/>
          <w:sz w:val="24"/>
        </w:rPr>
        <w:t xml:space="preserve"> </w:t>
      </w:r>
      <w:r>
        <w:rPr>
          <w:w w:val="105"/>
          <w:sz w:val="24"/>
        </w:rPr>
        <w:t>and</w:t>
      </w:r>
      <w:r>
        <w:rPr>
          <w:spacing w:val="-3"/>
          <w:w w:val="105"/>
          <w:sz w:val="24"/>
        </w:rPr>
        <w:t xml:space="preserve"> </w:t>
      </w:r>
      <w:r>
        <w:rPr>
          <w:w w:val="105"/>
          <w:sz w:val="24"/>
        </w:rPr>
        <w:t>&gt;4%</w:t>
      </w:r>
      <w:r>
        <w:rPr>
          <w:spacing w:val="-3"/>
          <w:w w:val="105"/>
          <w:sz w:val="24"/>
        </w:rPr>
        <w:t xml:space="preserve"> </w:t>
      </w:r>
      <w:r>
        <w:rPr>
          <w:w w:val="105"/>
          <w:sz w:val="24"/>
        </w:rPr>
        <w:t>respectively.</w:t>
      </w:r>
    </w:p>
    <w:p w14:paraId="3E2487B3" w14:textId="77777777" w:rsidR="00D77ADC" w:rsidRDefault="003C705B">
      <w:pPr>
        <w:spacing w:before="18"/>
        <w:ind w:left="821"/>
        <w:rPr>
          <w:sz w:val="14"/>
        </w:rPr>
      </w:pPr>
      <w:r>
        <w:rPr>
          <w:sz w:val="14"/>
        </w:rPr>
        <w:t>Dromain</w:t>
      </w:r>
      <w:r>
        <w:rPr>
          <w:spacing w:val="11"/>
          <w:sz w:val="14"/>
        </w:rPr>
        <w:t xml:space="preserve"> </w:t>
      </w:r>
      <w:r>
        <w:rPr>
          <w:sz w:val="14"/>
        </w:rPr>
        <w:t>C,</w:t>
      </w:r>
      <w:r>
        <w:rPr>
          <w:spacing w:val="14"/>
          <w:sz w:val="14"/>
        </w:rPr>
        <w:t xml:space="preserve"> </w:t>
      </w:r>
      <w:r>
        <w:rPr>
          <w:sz w:val="14"/>
        </w:rPr>
        <w:t>et</w:t>
      </w:r>
      <w:r>
        <w:rPr>
          <w:spacing w:val="14"/>
          <w:sz w:val="14"/>
        </w:rPr>
        <w:t xml:space="preserve"> </w:t>
      </w:r>
      <w:r>
        <w:rPr>
          <w:sz w:val="14"/>
        </w:rPr>
        <w:t>al.</w:t>
      </w:r>
      <w:r>
        <w:rPr>
          <w:spacing w:val="14"/>
          <w:sz w:val="14"/>
        </w:rPr>
        <w:t xml:space="preserve"> </w:t>
      </w:r>
      <w:r>
        <w:rPr>
          <w:spacing w:val="-4"/>
          <w:sz w:val="14"/>
        </w:rPr>
        <w:t>2019</w:t>
      </w:r>
    </w:p>
    <w:p w14:paraId="3E2487B4" w14:textId="77777777" w:rsidR="00D77ADC" w:rsidRDefault="00D77ADC">
      <w:pPr>
        <w:pStyle w:val="BodyText"/>
        <w:rPr>
          <w:i w:val="0"/>
          <w:sz w:val="20"/>
        </w:rPr>
      </w:pPr>
    </w:p>
    <w:p w14:paraId="3E2487B5" w14:textId="77777777" w:rsidR="00D77ADC" w:rsidRDefault="003C705B">
      <w:pPr>
        <w:pStyle w:val="BodyText"/>
        <w:spacing w:before="185"/>
        <w:rPr>
          <w:i w:val="0"/>
          <w:sz w:val="20"/>
        </w:rPr>
      </w:pPr>
      <w:r>
        <w:rPr>
          <w:noProof/>
        </w:rPr>
        <w:drawing>
          <wp:anchor distT="0" distB="0" distL="0" distR="0" simplePos="0" relativeHeight="487591936" behindDoc="1" locked="0" layoutInCell="1" allowOverlap="1" wp14:anchorId="3E2487DF" wp14:editId="3E2487E0">
            <wp:simplePos x="0" y="0"/>
            <wp:positionH relativeFrom="page">
              <wp:posOffset>1402461</wp:posOffset>
            </wp:positionH>
            <wp:positionV relativeFrom="paragraph">
              <wp:posOffset>288239</wp:posOffset>
            </wp:positionV>
            <wp:extent cx="4753692" cy="1919287"/>
            <wp:effectExtent l="0" t="0" r="0" b="0"/>
            <wp:wrapTopAndBottom/>
            <wp:docPr id="13" name="Image 13" descr="A graph of a patient's surviva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graph of a patient's survival  Description automatically generated"/>
                    <pic:cNvPicPr/>
                  </pic:nvPicPr>
                  <pic:blipFill>
                    <a:blip r:embed="rId24" cstate="print"/>
                    <a:stretch>
                      <a:fillRect/>
                    </a:stretch>
                  </pic:blipFill>
                  <pic:spPr>
                    <a:xfrm>
                      <a:off x="0" y="0"/>
                      <a:ext cx="4753692" cy="1919287"/>
                    </a:xfrm>
                    <a:prstGeom prst="rect">
                      <a:avLst/>
                    </a:prstGeom>
                  </pic:spPr>
                </pic:pic>
              </a:graphicData>
            </a:graphic>
          </wp:anchor>
        </w:drawing>
      </w:r>
    </w:p>
    <w:p w14:paraId="3E2487B6" w14:textId="77777777" w:rsidR="00D77ADC" w:rsidRDefault="00D77ADC">
      <w:pPr>
        <w:pStyle w:val="BodyText"/>
        <w:rPr>
          <w:i w:val="0"/>
          <w:sz w:val="14"/>
        </w:rPr>
      </w:pPr>
    </w:p>
    <w:p w14:paraId="3E2487B7" w14:textId="77777777" w:rsidR="00D77ADC" w:rsidRDefault="00D77ADC">
      <w:pPr>
        <w:pStyle w:val="BodyText"/>
        <w:rPr>
          <w:i w:val="0"/>
          <w:sz w:val="14"/>
        </w:rPr>
      </w:pPr>
    </w:p>
    <w:p w14:paraId="3E2487B8" w14:textId="77777777" w:rsidR="00D77ADC" w:rsidRDefault="00D77ADC">
      <w:pPr>
        <w:pStyle w:val="BodyText"/>
        <w:rPr>
          <w:i w:val="0"/>
          <w:sz w:val="14"/>
        </w:rPr>
      </w:pPr>
    </w:p>
    <w:p w14:paraId="3E2487B9" w14:textId="77777777" w:rsidR="00D77ADC" w:rsidRDefault="00D77ADC">
      <w:pPr>
        <w:pStyle w:val="BodyText"/>
        <w:rPr>
          <w:i w:val="0"/>
          <w:sz w:val="14"/>
        </w:rPr>
      </w:pPr>
    </w:p>
    <w:p w14:paraId="3E2487BA" w14:textId="77777777" w:rsidR="00D77ADC" w:rsidRDefault="00D77ADC">
      <w:pPr>
        <w:pStyle w:val="BodyText"/>
        <w:spacing w:before="42"/>
        <w:rPr>
          <w:i w:val="0"/>
          <w:sz w:val="14"/>
        </w:rPr>
      </w:pPr>
    </w:p>
    <w:p w14:paraId="3E2487BB" w14:textId="77777777" w:rsidR="00D77ADC" w:rsidRDefault="003C705B">
      <w:pPr>
        <w:pStyle w:val="BodyText"/>
        <w:spacing w:before="1" w:line="237" w:lineRule="auto"/>
        <w:ind w:left="100" w:right="235"/>
      </w:pPr>
      <w:r>
        <w:rPr>
          <w:b/>
          <w:i w:val="0"/>
        </w:rPr>
        <w:t>SECTION</w:t>
      </w:r>
      <w:r>
        <w:rPr>
          <w:b/>
          <w:i w:val="0"/>
          <w:spacing w:val="40"/>
        </w:rPr>
        <w:t xml:space="preserve"> </w:t>
      </w:r>
      <w:r>
        <w:rPr>
          <w:b/>
          <w:i w:val="0"/>
        </w:rPr>
        <w:t>10:</w:t>
      </w:r>
      <w:r>
        <w:rPr>
          <w:b/>
          <w:i w:val="0"/>
          <w:spacing w:val="36"/>
        </w:rPr>
        <w:t xml:space="preserve"> </w:t>
      </w:r>
      <w:r>
        <w:t>Clinical</w:t>
      </w:r>
      <w:r>
        <w:rPr>
          <w:spacing w:val="34"/>
        </w:rPr>
        <w:t xml:space="preserve"> </w:t>
      </w:r>
      <w:r>
        <w:t>implications:</w:t>
      </w:r>
      <w:r>
        <w:rPr>
          <w:spacing w:val="40"/>
        </w:rPr>
        <w:t xml:space="preserve"> </w:t>
      </w:r>
      <w:r>
        <w:t>How</w:t>
      </w:r>
      <w:r>
        <w:rPr>
          <w:spacing w:val="40"/>
        </w:rPr>
        <w:t xml:space="preserve"> </w:t>
      </w:r>
      <w:r>
        <w:t>can</w:t>
      </w:r>
      <w:r>
        <w:rPr>
          <w:spacing w:val="36"/>
        </w:rPr>
        <w:t xml:space="preserve"> </w:t>
      </w:r>
      <w:r>
        <w:t>TGR</w:t>
      </w:r>
      <w:r>
        <w:rPr>
          <w:spacing w:val="30"/>
        </w:rPr>
        <w:t xml:space="preserve"> </w:t>
      </w:r>
      <w:r>
        <w:t>better</w:t>
      </w:r>
      <w:r>
        <w:rPr>
          <w:spacing w:val="40"/>
        </w:rPr>
        <w:t xml:space="preserve"> </w:t>
      </w:r>
      <w:r>
        <w:t>inform</w:t>
      </w:r>
      <w:r>
        <w:rPr>
          <w:spacing w:val="40"/>
        </w:rPr>
        <w:t xml:space="preserve"> </w:t>
      </w:r>
      <w:r>
        <w:t>treatment</w:t>
      </w:r>
      <w:r>
        <w:rPr>
          <w:spacing w:val="40"/>
        </w:rPr>
        <w:t xml:space="preserve"> </w:t>
      </w:r>
      <w:r>
        <w:t xml:space="preserve">decision </w:t>
      </w:r>
      <w:r>
        <w:rPr>
          <w:w w:val="110"/>
        </w:rPr>
        <w:t>making in NETs?</w:t>
      </w:r>
    </w:p>
    <w:p w14:paraId="3E2487BC" w14:textId="77777777" w:rsidR="00D77ADC" w:rsidRDefault="00D77ADC">
      <w:pPr>
        <w:pStyle w:val="BodyText"/>
      </w:pPr>
    </w:p>
    <w:p w14:paraId="3E2487BD" w14:textId="77777777" w:rsidR="00D77ADC" w:rsidRDefault="003C705B">
      <w:pPr>
        <w:pStyle w:val="BodyText"/>
        <w:spacing w:line="242" w:lineRule="auto"/>
        <w:ind w:left="100"/>
      </w:pPr>
      <w:r>
        <w:rPr>
          <w:w w:val="105"/>
        </w:rPr>
        <w:t>Mounting</w:t>
      </w:r>
      <w:r>
        <w:rPr>
          <w:spacing w:val="-4"/>
          <w:w w:val="105"/>
        </w:rPr>
        <w:t xml:space="preserve"> </w:t>
      </w:r>
      <w:r>
        <w:rPr>
          <w:w w:val="105"/>
        </w:rPr>
        <w:t>evidence</w:t>
      </w:r>
      <w:r>
        <w:rPr>
          <w:spacing w:val="-5"/>
          <w:w w:val="105"/>
        </w:rPr>
        <w:t xml:space="preserve"> </w:t>
      </w:r>
      <w:r>
        <w:rPr>
          <w:w w:val="105"/>
        </w:rPr>
        <w:t>supports</w:t>
      </w:r>
      <w:r>
        <w:rPr>
          <w:spacing w:val="-5"/>
          <w:w w:val="105"/>
        </w:rPr>
        <w:t xml:space="preserve"> </w:t>
      </w:r>
      <w:r>
        <w:rPr>
          <w:w w:val="105"/>
        </w:rPr>
        <w:t>the</w:t>
      </w:r>
      <w:r>
        <w:rPr>
          <w:spacing w:val="-5"/>
          <w:w w:val="105"/>
        </w:rPr>
        <w:t xml:space="preserve"> </w:t>
      </w:r>
      <w:r>
        <w:rPr>
          <w:w w:val="105"/>
        </w:rPr>
        <w:t>use</w:t>
      </w:r>
      <w:r>
        <w:rPr>
          <w:spacing w:val="-5"/>
          <w:w w:val="105"/>
        </w:rPr>
        <w:t xml:space="preserve"> </w:t>
      </w:r>
      <w:r>
        <w:rPr>
          <w:w w:val="105"/>
        </w:rPr>
        <w:t>of TGR</w:t>
      </w:r>
      <w:r>
        <w:rPr>
          <w:spacing w:val="-3"/>
          <w:w w:val="105"/>
        </w:rPr>
        <w:t xml:space="preserve"> </w:t>
      </w:r>
      <w:r>
        <w:rPr>
          <w:w w:val="105"/>
        </w:rPr>
        <w:t>as</w:t>
      </w:r>
      <w:r>
        <w:rPr>
          <w:spacing w:val="-5"/>
          <w:w w:val="105"/>
        </w:rPr>
        <w:t xml:space="preserve"> </w:t>
      </w:r>
      <w:r>
        <w:rPr>
          <w:w w:val="105"/>
        </w:rPr>
        <w:t>an</w:t>
      </w:r>
      <w:r>
        <w:rPr>
          <w:spacing w:val="-5"/>
          <w:w w:val="105"/>
        </w:rPr>
        <w:t xml:space="preserve"> </w:t>
      </w:r>
      <w:r>
        <w:rPr>
          <w:w w:val="105"/>
        </w:rPr>
        <w:t>early</w:t>
      </w:r>
      <w:r>
        <w:rPr>
          <w:spacing w:val="-2"/>
          <w:w w:val="105"/>
        </w:rPr>
        <w:t xml:space="preserve"> </w:t>
      </w:r>
      <w:r>
        <w:rPr>
          <w:w w:val="105"/>
        </w:rPr>
        <w:t>radiological</w:t>
      </w:r>
      <w:r>
        <w:rPr>
          <w:spacing w:val="-6"/>
          <w:w w:val="105"/>
        </w:rPr>
        <w:t xml:space="preserve"> </w:t>
      </w:r>
      <w:r>
        <w:rPr>
          <w:w w:val="105"/>
        </w:rPr>
        <w:t>biomarker</w:t>
      </w:r>
      <w:r>
        <w:rPr>
          <w:spacing w:val="-3"/>
          <w:w w:val="105"/>
        </w:rPr>
        <w:t xml:space="preserve"> </w:t>
      </w:r>
      <w:r>
        <w:rPr>
          <w:w w:val="105"/>
        </w:rPr>
        <w:t>able</w:t>
      </w:r>
      <w:r>
        <w:rPr>
          <w:spacing w:val="-5"/>
          <w:w w:val="105"/>
        </w:rPr>
        <w:t xml:space="preserve"> </w:t>
      </w:r>
      <w:r>
        <w:rPr>
          <w:w w:val="105"/>
        </w:rPr>
        <w:t>to identify tumor progression, treatment response and prognosis in patient with slow growing</w:t>
      </w:r>
      <w:r>
        <w:rPr>
          <w:spacing w:val="-1"/>
          <w:w w:val="105"/>
        </w:rPr>
        <w:t xml:space="preserve"> </w:t>
      </w:r>
      <w:r>
        <w:rPr>
          <w:w w:val="105"/>
        </w:rPr>
        <w:t>NETs</w:t>
      </w:r>
    </w:p>
    <w:p w14:paraId="3E2487BE" w14:textId="77777777" w:rsidR="00D77ADC" w:rsidRDefault="003C705B">
      <w:pPr>
        <w:pStyle w:val="ListParagraph"/>
        <w:numPr>
          <w:ilvl w:val="0"/>
          <w:numId w:val="2"/>
        </w:numPr>
        <w:tabs>
          <w:tab w:val="left" w:pos="821"/>
        </w:tabs>
        <w:spacing w:before="292" w:line="237" w:lineRule="auto"/>
        <w:ind w:right="373"/>
        <w:rPr>
          <w:rFonts w:ascii="Symbol" w:hAnsi="Symbol"/>
          <w:sz w:val="24"/>
        </w:rPr>
      </w:pPr>
      <w:r>
        <w:rPr>
          <w:w w:val="105"/>
          <w:sz w:val="24"/>
        </w:rPr>
        <w:t>TGR</w:t>
      </w:r>
      <w:r>
        <w:rPr>
          <w:spacing w:val="-3"/>
          <w:w w:val="105"/>
          <w:sz w:val="24"/>
        </w:rPr>
        <w:t xml:space="preserve"> </w:t>
      </w:r>
      <w:r>
        <w:rPr>
          <w:w w:val="105"/>
          <w:sz w:val="24"/>
        </w:rPr>
        <w:t>offers</w:t>
      </w:r>
      <w:r>
        <w:rPr>
          <w:spacing w:val="-5"/>
          <w:w w:val="105"/>
          <w:sz w:val="24"/>
        </w:rPr>
        <w:t xml:space="preserve"> </w:t>
      </w:r>
      <w:r>
        <w:rPr>
          <w:w w:val="105"/>
          <w:sz w:val="24"/>
        </w:rPr>
        <w:t>a</w:t>
      </w:r>
      <w:r>
        <w:rPr>
          <w:spacing w:val="-1"/>
          <w:w w:val="105"/>
          <w:sz w:val="24"/>
        </w:rPr>
        <w:t xml:space="preserve"> </w:t>
      </w:r>
      <w:r>
        <w:rPr>
          <w:w w:val="105"/>
          <w:sz w:val="24"/>
        </w:rPr>
        <w:t>more</w:t>
      </w:r>
      <w:r>
        <w:rPr>
          <w:spacing w:val="-4"/>
          <w:w w:val="105"/>
          <w:sz w:val="24"/>
        </w:rPr>
        <w:t xml:space="preserve"> </w:t>
      </w:r>
      <w:r>
        <w:rPr>
          <w:w w:val="105"/>
          <w:sz w:val="24"/>
        </w:rPr>
        <w:t>dynamic</w:t>
      </w:r>
      <w:r>
        <w:rPr>
          <w:spacing w:val="-4"/>
          <w:w w:val="105"/>
          <w:sz w:val="24"/>
        </w:rPr>
        <w:t xml:space="preserve"> </w:t>
      </w:r>
      <w:r>
        <w:rPr>
          <w:w w:val="105"/>
          <w:sz w:val="24"/>
        </w:rPr>
        <w:t>insight</w:t>
      </w:r>
      <w:r>
        <w:rPr>
          <w:spacing w:val="-1"/>
          <w:w w:val="105"/>
          <w:sz w:val="24"/>
        </w:rPr>
        <w:t xml:space="preserve"> </w:t>
      </w:r>
      <w:r>
        <w:rPr>
          <w:w w:val="105"/>
          <w:sz w:val="24"/>
        </w:rPr>
        <w:t>into</w:t>
      </w:r>
      <w:r>
        <w:rPr>
          <w:spacing w:val="-5"/>
          <w:w w:val="105"/>
          <w:sz w:val="24"/>
        </w:rPr>
        <w:t xml:space="preserve"> </w:t>
      </w:r>
      <w:r>
        <w:rPr>
          <w:w w:val="105"/>
          <w:sz w:val="24"/>
        </w:rPr>
        <w:t>tumour</w:t>
      </w:r>
      <w:r>
        <w:rPr>
          <w:spacing w:val="-3"/>
          <w:w w:val="105"/>
          <w:sz w:val="24"/>
        </w:rPr>
        <w:t xml:space="preserve"> </w:t>
      </w:r>
      <w:r>
        <w:rPr>
          <w:w w:val="105"/>
          <w:sz w:val="24"/>
        </w:rPr>
        <w:t>biology than</w:t>
      </w:r>
      <w:r>
        <w:rPr>
          <w:spacing w:val="-5"/>
          <w:w w:val="105"/>
          <w:sz w:val="24"/>
        </w:rPr>
        <w:t xml:space="preserve"> </w:t>
      </w:r>
      <w:r>
        <w:rPr>
          <w:w w:val="105"/>
          <w:sz w:val="24"/>
        </w:rPr>
        <w:t>RECIST</w:t>
      </w:r>
      <w:r>
        <w:rPr>
          <w:spacing w:val="-1"/>
          <w:w w:val="105"/>
          <w:sz w:val="24"/>
        </w:rPr>
        <w:t xml:space="preserve"> </w:t>
      </w:r>
      <w:r>
        <w:rPr>
          <w:w w:val="105"/>
          <w:sz w:val="24"/>
        </w:rPr>
        <w:t>and</w:t>
      </w:r>
      <w:r>
        <w:rPr>
          <w:spacing w:val="-2"/>
          <w:w w:val="105"/>
          <w:sz w:val="24"/>
        </w:rPr>
        <w:t xml:space="preserve"> </w:t>
      </w:r>
      <w:r>
        <w:rPr>
          <w:w w:val="105"/>
          <w:sz w:val="24"/>
        </w:rPr>
        <w:t>is</w:t>
      </w:r>
      <w:r>
        <w:rPr>
          <w:spacing w:val="-5"/>
          <w:w w:val="105"/>
          <w:sz w:val="24"/>
        </w:rPr>
        <w:t xml:space="preserve"> </w:t>
      </w:r>
      <w:r>
        <w:rPr>
          <w:w w:val="105"/>
          <w:sz w:val="24"/>
        </w:rPr>
        <w:t xml:space="preserve">able to detect </w:t>
      </w:r>
      <w:r>
        <w:rPr>
          <w:i/>
          <w:w w:val="105"/>
          <w:sz w:val="24"/>
        </w:rPr>
        <w:t>early and subtle treatment response, allowing tailoring of patient</w:t>
      </w:r>
    </w:p>
    <w:p w14:paraId="3E2487BF" w14:textId="77777777" w:rsidR="00D77ADC" w:rsidRDefault="003C705B">
      <w:pPr>
        <w:spacing w:before="3" w:line="254" w:lineRule="auto"/>
        <w:ind w:left="821" w:right="235"/>
        <w:rPr>
          <w:i/>
          <w:sz w:val="14"/>
        </w:rPr>
      </w:pPr>
      <w:r>
        <w:rPr>
          <w:i/>
          <w:w w:val="105"/>
          <w:sz w:val="24"/>
        </w:rPr>
        <w:t>management</w:t>
      </w:r>
      <w:r>
        <w:rPr>
          <w:i/>
          <w:spacing w:val="-6"/>
          <w:w w:val="105"/>
          <w:sz w:val="24"/>
        </w:rPr>
        <w:t xml:space="preserve"> </w:t>
      </w:r>
      <w:r>
        <w:rPr>
          <w:i/>
          <w:w w:val="105"/>
          <w:sz w:val="24"/>
        </w:rPr>
        <w:t>and</w:t>
      </w:r>
      <w:r>
        <w:rPr>
          <w:i/>
          <w:spacing w:val="-5"/>
          <w:w w:val="105"/>
          <w:sz w:val="24"/>
        </w:rPr>
        <w:t xml:space="preserve"> </w:t>
      </w:r>
      <w:r>
        <w:rPr>
          <w:i/>
          <w:w w:val="105"/>
          <w:sz w:val="24"/>
        </w:rPr>
        <w:t>follow</w:t>
      </w:r>
      <w:r>
        <w:rPr>
          <w:i/>
          <w:spacing w:val="-4"/>
          <w:w w:val="105"/>
          <w:sz w:val="24"/>
        </w:rPr>
        <w:t xml:space="preserve"> </w:t>
      </w:r>
      <w:r>
        <w:rPr>
          <w:i/>
          <w:w w:val="105"/>
          <w:sz w:val="24"/>
        </w:rPr>
        <w:t>up</w:t>
      </w:r>
      <w:r>
        <w:rPr>
          <w:i/>
          <w:spacing w:val="-4"/>
          <w:w w:val="105"/>
          <w:sz w:val="24"/>
        </w:rPr>
        <w:t xml:space="preserve"> </w:t>
      </w:r>
      <w:r>
        <w:rPr>
          <w:i/>
          <w:w w:val="105"/>
          <w:sz w:val="24"/>
        </w:rPr>
        <w:t>and</w:t>
      </w:r>
      <w:r>
        <w:rPr>
          <w:i/>
          <w:spacing w:val="-5"/>
          <w:w w:val="105"/>
          <w:sz w:val="24"/>
        </w:rPr>
        <w:t xml:space="preserve"> </w:t>
      </w:r>
      <w:r>
        <w:rPr>
          <w:i/>
          <w:w w:val="105"/>
          <w:sz w:val="24"/>
        </w:rPr>
        <w:t>informed</w:t>
      </w:r>
      <w:r>
        <w:rPr>
          <w:i/>
          <w:spacing w:val="-5"/>
          <w:w w:val="105"/>
          <w:sz w:val="24"/>
        </w:rPr>
        <w:t xml:space="preserve"> </w:t>
      </w:r>
      <w:r>
        <w:rPr>
          <w:i/>
          <w:w w:val="105"/>
          <w:sz w:val="24"/>
        </w:rPr>
        <w:t>treatment</w:t>
      </w:r>
      <w:r>
        <w:rPr>
          <w:i/>
          <w:spacing w:val="-6"/>
          <w:w w:val="105"/>
          <w:sz w:val="24"/>
        </w:rPr>
        <w:t xml:space="preserve"> </w:t>
      </w:r>
      <w:r>
        <w:rPr>
          <w:i/>
          <w:w w:val="105"/>
          <w:sz w:val="24"/>
        </w:rPr>
        <w:t>decision</w:t>
      </w:r>
      <w:r>
        <w:rPr>
          <w:i/>
          <w:spacing w:val="-8"/>
          <w:w w:val="105"/>
          <w:sz w:val="24"/>
        </w:rPr>
        <w:t xml:space="preserve"> </w:t>
      </w:r>
      <w:r>
        <w:rPr>
          <w:i/>
          <w:w w:val="105"/>
          <w:sz w:val="24"/>
        </w:rPr>
        <w:t>making</w:t>
      </w:r>
      <w:r>
        <w:rPr>
          <w:i/>
          <w:spacing w:val="-24"/>
          <w:w w:val="105"/>
          <w:sz w:val="24"/>
        </w:rPr>
        <w:t xml:space="preserve"> </w:t>
      </w:r>
      <w:r>
        <w:rPr>
          <w:i/>
          <w:w w:val="105"/>
          <w:position w:val="8"/>
          <w:sz w:val="14"/>
        </w:rPr>
        <w:t>Lamarca</w:t>
      </w:r>
      <w:r>
        <w:rPr>
          <w:i/>
          <w:spacing w:val="-3"/>
          <w:w w:val="105"/>
          <w:position w:val="8"/>
          <w:sz w:val="14"/>
        </w:rPr>
        <w:t xml:space="preserve"> </w:t>
      </w:r>
      <w:r>
        <w:rPr>
          <w:i/>
          <w:w w:val="105"/>
          <w:position w:val="8"/>
          <w:sz w:val="14"/>
        </w:rPr>
        <w:t>A,</w:t>
      </w:r>
      <w:r>
        <w:rPr>
          <w:i/>
          <w:spacing w:val="-1"/>
          <w:w w:val="105"/>
          <w:position w:val="8"/>
          <w:sz w:val="14"/>
        </w:rPr>
        <w:t xml:space="preserve"> </w:t>
      </w:r>
      <w:r>
        <w:rPr>
          <w:i/>
          <w:w w:val="105"/>
          <w:position w:val="8"/>
          <w:sz w:val="14"/>
        </w:rPr>
        <w:t>et</w:t>
      </w:r>
      <w:r>
        <w:rPr>
          <w:i/>
          <w:spacing w:val="-7"/>
          <w:w w:val="105"/>
          <w:position w:val="8"/>
          <w:sz w:val="14"/>
        </w:rPr>
        <w:t xml:space="preserve"> </w:t>
      </w:r>
      <w:r>
        <w:rPr>
          <w:i/>
          <w:w w:val="105"/>
          <w:position w:val="8"/>
          <w:sz w:val="14"/>
        </w:rPr>
        <w:t>al</w:t>
      </w:r>
      <w:r>
        <w:rPr>
          <w:i/>
          <w:spacing w:val="40"/>
          <w:w w:val="105"/>
          <w:position w:val="8"/>
          <w:sz w:val="14"/>
        </w:rPr>
        <w:t xml:space="preserve"> </w:t>
      </w:r>
      <w:r>
        <w:rPr>
          <w:i/>
          <w:w w:val="105"/>
          <w:sz w:val="14"/>
        </w:rPr>
        <w:t>2019. Greponet 2</w:t>
      </w:r>
    </w:p>
    <w:p w14:paraId="3E2487C0" w14:textId="77777777" w:rsidR="00D77ADC" w:rsidRDefault="003C705B">
      <w:pPr>
        <w:pStyle w:val="ListParagraph"/>
        <w:numPr>
          <w:ilvl w:val="0"/>
          <w:numId w:val="2"/>
        </w:numPr>
        <w:tabs>
          <w:tab w:val="left" w:pos="821"/>
        </w:tabs>
        <w:spacing w:before="95" w:line="242" w:lineRule="auto"/>
        <w:ind w:right="205"/>
        <w:rPr>
          <w:rFonts w:ascii="Symbol" w:hAnsi="Symbol"/>
          <w:sz w:val="24"/>
        </w:rPr>
      </w:pPr>
      <w:commentRangeStart w:id="78"/>
      <w:commentRangeStart w:id="79"/>
      <w:r>
        <w:rPr>
          <w:i/>
          <w:w w:val="105"/>
          <w:sz w:val="24"/>
        </w:rPr>
        <w:t>TGR3m</w:t>
      </w:r>
      <w:commentRangeEnd w:id="78"/>
      <w:r w:rsidR="00112D34">
        <w:rPr>
          <w:rStyle w:val="CommentReference"/>
        </w:rPr>
        <w:commentReference w:id="78"/>
      </w:r>
      <w:commentRangeEnd w:id="79"/>
      <w:r w:rsidR="00E5503D">
        <w:rPr>
          <w:rStyle w:val="CommentReference"/>
        </w:rPr>
        <w:commentReference w:id="79"/>
      </w:r>
      <w:r>
        <w:rPr>
          <w:i/>
          <w:w w:val="105"/>
          <w:sz w:val="24"/>
        </w:rPr>
        <w:t xml:space="preserve"> may be used as an early indicator of favourable therapy outcome, not only</w:t>
      </w:r>
      <w:r>
        <w:rPr>
          <w:i/>
          <w:spacing w:val="-3"/>
          <w:w w:val="105"/>
          <w:sz w:val="24"/>
        </w:rPr>
        <w:t xml:space="preserve"> </w:t>
      </w:r>
      <w:r>
        <w:rPr>
          <w:i/>
          <w:w w:val="105"/>
          <w:sz w:val="24"/>
        </w:rPr>
        <w:t>in</w:t>
      </w:r>
      <w:r>
        <w:rPr>
          <w:i/>
          <w:spacing w:val="-6"/>
          <w:w w:val="105"/>
          <w:sz w:val="24"/>
        </w:rPr>
        <w:t xml:space="preserve"> </w:t>
      </w:r>
      <w:r>
        <w:rPr>
          <w:i/>
          <w:w w:val="105"/>
          <w:sz w:val="24"/>
        </w:rPr>
        <w:t>terms</w:t>
      </w:r>
      <w:r>
        <w:rPr>
          <w:i/>
          <w:spacing w:val="-6"/>
          <w:w w:val="105"/>
          <w:sz w:val="24"/>
        </w:rPr>
        <w:t xml:space="preserve"> </w:t>
      </w:r>
      <w:r>
        <w:rPr>
          <w:i/>
          <w:w w:val="105"/>
          <w:sz w:val="24"/>
        </w:rPr>
        <w:t>of</w:t>
      </w:r>
      <w:r>
        <w:rPr>
          <w:i/>
          <w:spacing w:val="-2"/>
          <w:w w:val="105"/>
          <w:sz w:val="24"/>
        </w:rPr>
        <w:t xml:space="preserve"> </w:t>
      </w:r>
      <w:r>
        <w:rPr>
          <w:i/>
          <w:w w:val="105"/>
          <w:sz w:val="24"/>
        </w:rPr>
        <w:t>PFS</w:t>
      </w:r>
      <w:r>
        <w:rPr>
          <w:i/>
          <w:spacing w:val="-4"/>
          <w:w w:val="105"/>
          <w:sz w:val="24"/>
        </w:rPr>
        <w:t xml:space="preserve"> </w:t>
      </w:r>
      <w:r>
        <w:rPr>
          <w:i/>
          <w:w w:val="105"/>
          <w:sz w:val="24"/>
        </w:rPr>
        <w:t>but</w:t>
      </w:r>
      <w:r>
        <w:rPr>
          <w:i/>
          <w:spacing w:val="-3"/>
          <w:w w:val="105"/>
          <w:sz w:val="24"/>
        </w:rPr>
        <w:t xml:space="preserve"> </w:t>
      </w:r>
      <w:r>
        <w:rPr>
          <w:i/>
          <w:w w:val="105"/>
          <w:sz w:val="24"/>
        </w:rPr>
        <w:t>also</w:t>
      </w:r>
      <w:r>
        <w:rPr>
          <w:i/>
          <w:spacing w:val="-6"/>
          <w:w w:val="105"/>
          <w:sz w:val="24"/>
        </w:rPr>
        <w:t xml:space="preserve"> </w:t>
      </w:r>
      <w:r>
        <w:rPr>
          <w:i/>
          <w:w w:val="105"/>
          <w:sz w:val="24"/>
        </w:rPr>
        <w:t>as</w:t>
      </w:r>
      <w:r>
        <w:rPr>
          <w:i/>
          <w:spacing w:val="-5"/>
          <w:w w:val="105"/>
          <w:sz w:val="24"/>
        </w:rPr>
        <w:t xml:space="preserve"> </w:t>
      </w:r>
      <w:r>
        <w:rPr>
          <w:i/>
          <w:w w:val="105"/>
          <w:sz w:val="24"/>
        </w:rPr>
        <w:t>an</w:t>
      </w:r>
      <w:r>
        <w:rPr>
          <w:i/>
          <w:spacing w:val="-6"/>
          <w:w w:val="105"/>
          <w:sz w:val="24"/>
        </w:rPr>
        <w:t xml:space="preserve"> </w:t>
      </w:r>
      <w:r>
        <w:rPr>
          <w:i/>
          <w:w w:val="105"/>
          <w:sz w:val="24"/>
        </w:rPr>
        <w:t>early</w:t>
      </w:r>
      <w:r>
        <w:rPr>
          <w:i/>
          <w:spacing w:val="-2"/>
          <w:w w:val="105"/>
          <w:sz w:val="24"/>
        </w:rPr>
        <w:t xml:space="preserve"> </w:t>
      </w:r>
      <w:r>
        <w:rPr>
          <w:i/>
          <w:w w:val="105"/>
          <w:sz w:val="24"/>
        </w:rPr>
        <w:t>marker</w:t>
      </w:r>
      <w:r>
        <w:rPr>
          <w:i/>
          <w:spacing w:val="-3"/>
          <w:w w:val="105"/>
          <w:sz w:val="24"/>
        </w:rPr>
        <w:t xml:space="preserve"> </w:t>
      </w:r>
      <w:r>
        <w:rPr>
          <w:i/>
          <w:w w:val="105"/>
          <w:sz w:val="24"/>
        </w:rPr>
        <w:t>of</w:t>
      </w:r>
      <w:r>
        <w:rPr>
          <w:i/>
          <w:spacing w:val="-2"/>
          <w:w w:val="105"/>
          <w:sz w:val="24"/>
        </w:rPr>
        <w:t xml:space="preserve"> </w:t>
      </w:r>
      <w:r>
        <w:rPr>
          <w:i/>
          <w:w w:val="105"/>
          <w:sz w:val="24"/>
        </w:rPr>
        <w:t>radiologic</w:t>
      </w:r>
      <w:r>
        <w:rPr>
          <w:i/>
          <w:spacing w:val="-7"/>
          <w:w w:val="105"/>
          <w:sz w:val="24"/>
        </w:rPr>
        <w:t xml:space="preserve"> </w:t>
      </w:r>
      <w:r>
        <w:rPr>
          <w:i/>
          <w:w w:val="105"/>
          <w:sz w:val="24"/>
        </w:rPr>
        <w:t>objective</w:t>
      </w:r>
      <w:r>
        <w:rPr>
          <w:i/>
          <w:spacing w:val="-5"/>
          <w:w w:val="105"/>
          <w:sz w:val="24"/>
        </w:rPr>
        <w:t xml:space="preserve"> </w:t>
      </w:r>
      <w:r>
        <w:rPr>
          <w:i/>
          <w:spacing w:val="-2"/>
          <w:w w:val="105"/>
          <w:sz w:val="24"/>
        </w:rPr>
        <w:t>response.</w:t>
      </w:r>
    </w:p>
    <w:p w14:paraId="3E2487C1" w14:textId="77777777" w:rsidR="00D77ADC" w:rsidRPr="00502748" w:rsidRDefault="003C705B">
      <w:pPr>
        <w:spacing w:before="14"/>
        <w:ind w:left="821"/>
        <w:rPr>
          <w:i/>
          <w:sz w:val="14"/>
          <w:lang w:val="fr-BE"/>
        </w:rPr>
      </w:pPr>
      <w:r w:rsidRPr="00502748">
        <w:rPr>
          <w:i/>
          <w:w w:val="105"/>
          <w:sz w:val="14"/>
          <w:lang w:val="fr-BE"/>
        </w:rPr>
        <w:t>Lamarca</w:t>
      </w:r>
      <w:r w:rsidRPr="00502748">
        <w:rPr>
          <w:i/>
          <w:spacing w:val="-1"/>
          <w:w w:val="105"/>
          <w:sz w:val="14"/>
          <w:lang w:val="fr-BE"/>
        </w:rPr>
        <w:t xml:space="preserve"> </w:t>
      </w:r>
      <w:r w:rsidRPr="00502748">
        <w:rPr>
          <w:i/>
          <w:w w:val="105"/>
          <w:sz w:val="14"/>
          <w:lang w:val="fr-BE"/>
        </w:rPr>
        <w:t>A,</w:t>
      </w:r>
      <w:r w:rsidRPr="00502748">
        <w:rPr>
          <w:i/>
          <w:spacing w:val="-4"/>
          <w:w w:val="105"/>
          <w:sz w:val="14"/>
          <w:lang w:val="fr-BE"/>
        </w:rPr>
        <w:t xml:space="preserve"> </w:t>
      </w:r>
      <w:r w:rsidRPr="00502748">
        <w:rPr>
          <w:i/>
          <w:w w:val="105"/>
          <w:sz w:val="14"/>
          <w:lang w:val="fr-BE"/>
        </w:rPr>
        <w:t>et</w:t>
      </w:r>
      <w:r w:rsidRPr="00502748">
        <w:rPr>
          <w:i/>
          <w:spacing w:val="1"/>
          <w:w w:val="105"/>
          <w:sz w:val="14"/>
          <w:lang w:val="fr-BE"/>
        </w:rPr>
        <w:t xml:space="preserve"> </w:t>
      </w:r>
      <w:r w:rsidRPr="00502748">
        <w:rPr>
          <w:i/>
          <w:w w:val="105"/>
          <w:sz w:val="14"/>
          <w:lang w:val="fr-BE"/>
        </w:rPr>
        <w:t>al</w:t>
      </w:r>
      <w:r w:rsidRPr="00502748">
        <w:rPr>
          <w:i/>
          <w:spacing w:val="-3"/>
          <w:w w:val="105"/>
          <w:sz w:val="14"/>
          <w:lang w:val="fr-BE"/>
        </w:rPr>
        <w:t xml:space="preserve"> </w:t>
      </w:r>
      <w:r w:rsidRPr="00502748">
        <w:rPr>
          <w:i/>
          <w:w w:val="105"/>
          <w:sz w:val="14"/>
          <w:lang w:val="fr-BE"/>
        </w:rPr>
        <w:t>2019.</w:t>
      </w:r>
      <w:r w:rsidRPr="00502748">
        <w:rPr>
          <w:i/>
          <w:spacing w:val="-6"/>
          <w:w w:val="105"/>
          <w:sz w:val="14"/>
          <w:lang w:val="fr-BE"/>
        </w:rPr>
        <w:t xml:space="preserve"> </w:t>
      </w:r>
      <w:r w:rsidRPr="00502748">
        <w:rPr>
          <w:i/>
          <w:w w:val="105"/>
          <w:sz w:val="14"/>
          <w:lang w:val="fr-BE"/>
        </w:rPr>
        <w:t>Greponet</w:t>
      </w:r>
      <w:r w:rsidRPr="00502748">
        <w:rPr>
          <w:i/>
          <w:spacing w:val="5"/>
          <w:w w:val="105"/>
          <w:sz w:val="14"/>
          <w:lang w:val="fr-BE"/>
        </w:rPr>
        <w:t xml:space="preserve"> </w:t>
      </w:r>
      <w:r w:rsidRPr="00502748">
        <w:rPr>
          <w:i/>
          <w:spacing w:val="-10"/>
          <w:w w:val="105"/>
          <w:sz w:val="14"/>
          <w:lang w:val="fr-BE"/>
        </w:rPr>
        <w:t>2</w:t>
      </w:r>
    </w:p>
    <w:p w14:paraId="3E2487C2" w14:textId="77777777" w:rsidR="00D77ADC" w:rsidRDefault="003C705B">
      <w:pPr>
        <w:pStyle w:val="ListParagraph"/>
        <w:numPr>
          <w:ilvl w:val="1"/>
          <w:numId w:val="2"/>
        </w:numPr>
        <w:tabs>
          <w:tab w:val="left" w:pos="1541"/>
        </w:tabs>
        <w:spacing w:before="106" w:line="237" w:lineRule="auto"/>
        <w:ind w:right="136"/>
        <w:rPr>
          <w:rFonts w:ascii="Courier New" w:hAnsi="Courier New"/>
          <w:sz w:val="24"/>
        </w:rPr>
      </w:pPr>
      <w:r>
        <w:rPr>
          <w:i/>
          <w:w w:val="105"/>
          <w:sz w:val="24"/>
        </w:rPr>
        <w:t>TGR3m</w:t>
      </w:r>
      <w:r>
        <w:rPr>
          <w:i/>
          <w:spacing w:val="-6"/>
          <w:w w:val="105"/>
          <w:sz w:val="24"/>
        </w:rPr>
        <w:t xml:space="preserve"> </w:t>
      </w:r>
      <w:r>
        <w:rPr>
          <w:i/>
          <w:w w:val="105"/>
          <w:sz w:val="24"/>
        </w:rPr>
        <w:t>is</w:t>
      </w:r>
      <w:r>
        <w:rPr>
          <w:i/>
          <w:spacing w:val="-8"/>
          <w:w w:val="105"/>
          <w:sz w:val="24"/>
        </w:rPr>
        <w:t xml:space="preserve"> </w:t>
      </w:r>
      <w:r>
        <w:rPr>
          <w:i/>
          <w:w w:val="105"/>
          <w:sz w:val="24"/>
        </w:rPr>
        <w:t>likely</w:t>
      </w:r>
      <w:r>
        <w:rPr>
          <w:i/>
          <w:spacing w:val="-5"/>
          <w:w w:val="105"/>
          <w:sz w:val="24"/>
        </w:rPr>
        <w:t xml:space="preserve"> </w:t>
      </w:r>
      <w:r>
        <w:rPr>
          <w:i/>
          <w:w w:val="105"/>
          <w:sz w:val="24"/>
        </w:rPr>
        <w:t>to</w:t>
      </w:r>
      <w:r>
        <w:rPr>
          <w:i/>
          <w:spacing w:val="-9"/>
          <w:w w:val="105"/>
          <w:sz w:val="24"/>
        </w:rPr>
        <w:t xml:space="preserve"> </w:t>
      </w:r>
      <w:r>
        <w:rPr>
          <w:i/>
          <w:w w:val="105"/>
          <w:sz w:val="24"/>
        </w:rPr>
        <w:t>be</w:t>
      </w:r>
      <w:r>
        <w:rPr>
          <w:i/>
          <w:spacing w:val="-8"/>
          <w:w w:val="105"/>
          <w:sz w:val="24"/>
        </w:rPr>
        <w:t xml:space="preserve"> </w:t>
      </w:r>
      <w:r>
        <w:rPr>
          <w:i/>
          <w:w w:val="105"/>
          <w:sz w:val="24"/>
        </w:rPr>
        <w:t>more</w:t>
      </w:r>
      <w:r>
        <w:rPr>
          <w:i/>
          <w:spacing w:val="-8"/>
          <w:w w:val="105"/>
          <w:sz w:val="24"/>
        </w:rPr>
        <w:t xml:space="preserve"> </w:t>
      </w:r>
      <w:r>
        <w:rPr>
          <w:i/>
          <w:w w:val="105"/>
          <w:sz w:val="24"/>
        </w:rPr>
        <w:t>informative</w:t>
      </w:r>
      <w:r>
        <w:rPr>
          <w:i/>
          <w:spacing w:val="-8"/>
          <w:w w:val="105"/>
          <w:sz w:val="24"/>
        </w:rPr>
        <w:t xml:space="preserve"> </w:t>
      </w:r>
      <w:r>
        <w:rPr>
          <w:i/>
          <w:w w:val="105"/>
          <w:sz w:val="24"/>
        </w:rPr>
        <w:t>than</w:t>
      </w:r>
      <w:r>
        <w:rPr>
          <w:i/>
          <w:spacing w:val="-8"/>
          <w:w w:val="105"/>
          <w:sz w:val="24"/>
        </w:rPr>
        <w:t xml:space="preserve"> </w:t>
      </w:r>
      <w:r>
        <w:rPr>
          <w:i/>
          <w:w w:val="105"/>
          <w:sz w:val="24"/>
        </w:rPr>
        <w:t>RECIST</w:t>
      </w:r>
      <w:r>
        <w:rPr>
          <w:i/>
          <w:spacing w:val="-6"/>
          <w:w w:val="105"/>
          <w:sz w:val="24"/>
        </w:rPr>
        <w:t xml:space="preserve"> </w:t>
      </w:r>
      <w:r>
        <w:rPr>
          <w:i/>
          <w:w w:val="105"/>
          <w:sz w:val="24"/>
        </w:rPr>
        <w:t>1.1</w:t>
      </w:r>
      <w:r>
        <w:rPr>
          <w:i/>
          <w:spacing w:val="-4"/>
          <w:w w:val="105"/>
          <w:sz w:val="24"/>
        </w:rPr>
        <w:t xml:space="preserve"> </w:t>
      </w:r>
      <w:r>
        <w:rPr>
          <w:i/>
          <w:w w:val="105"/>
          <w:sz w:val="24"/>
        </w:rPr>
        <w:t>for</w:t>
      </w:r>
      <w:r>
        <w:rPr>
          <w:i/>
          <w:spacing w:val="-6"/>
          <w:w w:val="105"/>
          <w:sz w:val="24"/>
        </w:rPr>
        <w:t xml:space="preserve"> </w:t>
      </w:r>
      <w:r>
        <w:rPr>
          <w:i/>
          <w:w w:val="105"/>
          <w:sz w:val="24"/>
        </w:rPr>
        <w:t>early</w:t>
      </w:r>
      <w:r>
        <w:rPr>
          <w:i/>
          <w:spacing w:val="-5"/>
          <w:w w:val="105"/>
          <w:sz w:val="24"/>
        </w:rPr>
        <w:t xml:space="preserve"> </w:t>
      </w:r>
      <w:r>
        <w:rPr>
          <w:i/>
          <w:w w:val="105"/>
          <w:sz w:val="24"/>
        </w:rPr>
        <w:t>treatment evaluation</w:t>
      </w:r>
      <w:r>
        <w:rPr>
          <w:i/>
          <w:spacing w:val="-2"/>
          <w:w w:val="105"/>
          <w:sz w:val="24"/>
        </w:rPr>
        <w:t xml:space="preserve"> </w:t>
      </w:r>
      <w:r>
        <w:rPr>
          <w:i/>
          <w:w w:val="105"/>
          <w:sz w:val="24"/>
        </w:rPr>
        <w:t>at 3 months</w:t>
      </w:r>
      <w:r>
        <w:rPr>
          <w:i/>
          <w:spacing w:val="-2"/>
          <w:w w:val="105"/>
          <w:sz w:val="24"/>
        </w:rPr>
        <w:t xml:space="preserve"> </w:t>
      </w:r>
      <w:r>
        <w:rPr>
          <w:i/>
          <w:w w:val="105"/>
          <w:sz w:val="24"/>
        </w:rPr>
        <w:t>after treatment initiation, to</w:t>
      </w:r>
      <w:r>
        <w:rPr>
          <w:i/>
          <w:spacing w:val="-4"/>
          <w:w w:val="105"/>
          <w:sz w:val="24"/>
        </w:rPr>
        <w:t xml:space="preserve"> </w:t>
      </w:r>
      <w:r>
        <w:rPr>
          <w:i/>
          <w:w w:val="105"/>
          <w:sz w:val="24"/>
        </w:rPr>
        <w:t>identify subtle changes in tumor growth and treatment activity.</w:t>
      </w:r>
      <w:r>
        <w:rPr>
          <w:i/>
          <w:spacing w:val="-14"/>
          <w:w w:val="105"/>
          <w:sz w:val="24"/>
        </w:rPr>
        <w:t xml:space="preserve"> </w:t>
      </w:r>
      <w:r>
        <w:rPr>
          <w:i/>
          <w:w w:val="105"/>
          <w:position w:val="8"/>
          <w:sz w:val="14"/>
        </w:rPr>
        <w:t>Lamarca A,</w:t>
      </w:r>
      <w:r>
        <w:rPr>
          <w:i/>
          <w:spacing w:val="-1"/>
          <w:w w:val="105"/>
          <w:position w:val="8"/>
          <w:sz w:val="14"/>
        </w:rPr>
        <w:t xml:space="preserve"> </w:t>
      </w:r>
      <w:r>
        <w:rPr>
          <w:i/>
          <w:w w:val="105"/>
          <w:position w:val="8"/>
          <w:sz w:val="14"/>
        </w:rPr>
        <w:t>et al</w:t>
      </w:r>
      <w:r>
        <w:rPr>
          <w:i/>
          <w:spacing w:val="-6"/>
          <w:w w:val="105"/>
          <w:position w:val="8"/>
          <w:sz w:val="14"/>
        </w:rPr>
        <w:t xml:space="preserve"> </w:t>
      </w:r>
      <w:r>
        <w:rPr>
          <w:i/>
          <w:w w:val="105"/>
          <w:position w:val="8"/>
          <w:sz w:val="14"/>
        </w:rPr>
        <w:t>2019. Greponet 2</w:t>
      </w:r>
    </w:p>
    <w:p w14:paraId="3E2487C3" w14:textId="77777777" w:rsidR="00D77ADC" w:rsidRDefault="003C705B">
      <w:pPr>
        <w:pStyle w:val="ListParagraph"/>
        <w:numPr>
          <w:ilvl w:val="1"/>
          <w:numId w:val="2"/>
        </w:numPr>
        <w:tabs>
          <w:tab w:val="left" w:pos="1541"/>
        </w:tabs>
        <w:spacing w:before="5" w:line="235" w:lineRule="auto"/>
        <w:ind w:right="253"/>
        <w:rPr>
          <w:rFonts w:ascii="Courier New" w:hAnsi="Courier New"/>
          <w:sz w:val="24"/>
        </w:rPr>
      </w:pPr>
      <w:r>
        <w:rPr>
          <w:i/>
          <w:w w:val="105"/>
          <w:sz w:val="24"/>
        </w:rPr>
        <w:t>TGR3m</w:t>
      </w:r>
      <w:r>
        <w:rPr>
          <w:i/>
          <w:spacing w:val="-8"/>
          <w:w w:val="105"/>
          <w:sz w:val="24"/>
        </w:rPr>
        <w:t xml:space="preserve"> </w:t>
      </w:r>
      <w:r>
        <w:rPr>
          <w:i/>
          <w:w w:val="105"/>
          <w:sz w:val="24"/>
        </w:rPr>
        <w:t>is</w:t>
      </w:r>
      <w:r>
        <w:rPr>
          <w:i/>
          <w:spacing w:val="-10"/>
          <w:w w:val="105"/>
          <w:sz w:val="24"/>
        </w:rPr>
        <w:t xml:space="preserve"> </w:t>
      </w:r>
      <w:r>
        <w:rPr>
          <w:i/>
          <w:w w:val="105"/>
          <w:sz w:val="24"/>
        </w:rPr>
        <w:t>able</w:t>
      </w:r>
      <w:r>
        <w:rPr>
          <w:i/>
          <w:spacing w:val="-10"/>
          <w:w w:val="105"/>
          <w:sz w:val="24"/>
        </w:rPr>
        <w:t xml:space="preserve"> </w:t>
      </w:r>
      <w:r>
        <w:rPr>
          <w:i/>
          <w:w w:val="105"/>
          <w:sz w:val="24"/>
        </w:rPr>
        <w:t>to</w:t>
      </w:r>
      <w:r>
        <w:rPr>
          <w:i/>
          <w:spacing w:val="-11"/>
          <w:w w:val="105"/>
          <w:sz w:val="24"/>
        </w:rPr>
        <w:t xml:space="preserve"> </w:t>
      </w:r>
      <w:r>
        <w:rPr>
          <w:i/>
          <w:w w:val="105"/>
          <w:sz w:val="24"/>
        </w:rPr>
        <w:t>identify</w:t>
      </w:r>
      <w:r>
        <w:rPr>
          <w:i/>
          <w:spacing w:val="-6"/>
          <w:w w:val="105"/>
          <w:sz w:val="24"/>
        </w:rPr>
        <w:t xml:space="preserve"> </w:t>
      </w:r>
      <w:r>
        <w:rPr>
          <w:i/>
          <w:w w:val="105"/>
          <w:sz w:val="24"/>
        </w:rPr>
        <w:t>patients</w:t>
      </w:r>
      <w:r>
        <w:rPr>
          <w:i/>
          <w:spacing w:val="-10"/>
          <w:w w:val="105"/>
          <w:sz w:val="24"/>
        </w:rPr>
        <w:t xml:space="preserve"> </w:t>
      </w:r>
      <w:r>
        <w:rPr>
          <w:i/>
          <w:w w:val="105"/>
          <w:sz w:val="24"/>
        </w:rPr>
        <w:t>at</w:t>
      </w:r>
      <w:r>
        <w:rPr>
          <w:i/>
          <w:spacing w:val="-8"/>
          <w:w w:val="105"/>
          <w:sz w:val="24"/>
        </w:rPr>
        <w:t xml:space="preserve"> </w:t>
      </w:r>
      <w:r>
        <w:rPr>
          <w:i/>
          <w:w w:val="105"/>
          <w:sz w:val="24"/>
        </w:rPr>
        <w:t>high</w:t>
      </w:r>
      <w:r>
        <w:rPr>
          <w:i/>
          <w:spacing w:val="-10"/>
          <w:w w:val="105"/>
          <w:sz w:val="24"/>
        </w:rPr>
        <w:t xml:space="preserve"> </w:t>
      </w:r>
      <w:r>
        <w:rPr>
          <w:i/>
          <w:w w:val="105"/>
          <w:sz w:val="24"/>
        </w:rPr>
        <w:t>risk</w:t>
      </w:r>
      <w:r>
        <w:rPr>
          <w:i/>
          <w:spacing w:val="-10"/>
          <w:w w:val="105"/>
          <w:sz w:val="24"/>
        </w:rPr>
        <w:t xml:space="preserve"> </w:t>
      </w:r>
      <w:r>
        <w:rPr>
          <w:i/>
          <w:w w:val="105"/>
          <w:sz w:val="24"/>
        </w:rPr>
        <w:t>of</w:t>
      </w:r>
      <w:r>
        <w:rPr>
          <w:i/>
          <w:spacing w:val="-7"/>
          <w:w w:val="105"/>
          <w:sz w:val="24"/>
        </w:rPr>
        <w:t xml:space="preserve"> </w:t>
      </w:r>
      <w:r>
        <w:rPr>
          <w:i/>
          <w:w w:val="105"/>
          <w:sz w:val="24"/>
        </w:rPr>
        <w:t>tumour</w:t>
      </w:r>
      <w:r>
        <w:rPr>
          <w:i/>
          <w:spacing w:val="-8"/>
          <w:w w:val="105"/>
          <w:sz w:val="24"/>
        </w:rPr>
        <w:t xml:space="preserve"> </w:t>
      </w:r>
      <w:r>
        <w:rPr>
          <w:i/>
          <w:w w:val="105"/>
          <w:sz w:val="24"/>
        </w:rPr>
        <w:t>progression</w:t>
      </w:r>
      <w:r>
        <w:rPr>
          <w:i/>
          <w:spacing w:val="-10"/>
          <w:w w:val="105"/>
          <w:sz w:val="24"/>
        </w:rPr>
        <w:t xml:space="preserve"> </w:t>
      </w:r>
      <w:r>
        <w:rPr>
          <w:i/>
          <w:w w:val="105"/>
          <w:sz w:val="24"/>
        </w:rPr>
        <w:t>early on after treatment initiation.</w:t>
      </w:r>
    </w:p>
    <w:p w14:paraId="3E2487C4" w14:textId="77777777" w:rsidR="00D77ADC" w:rsidRDefault="003C705B">
      <w:pPr>
        <w:pStyle w:val="ListParagraph"/>
        <w:numPr>
          <w:ilvl w:val="1"/>
          <w:numId w:val="2"/>
        </w:numPr>
        <w:tabs>
          <w:tab w:val="left" w:pos="1541"/>
        </w:tabs>
        <w:spacing w:before="3" w:line="235" w:lineRule="auto"/>
        <w:ind w:right="632"/>
        <w:rPr>
          <w:rFonts w:ascii="Courier New" w:hAnsi="Courier New"/>
          <w:sz w:val="24"/>
        </w:rPr>
      </w:pPr>
      <w:r>
        <w:rPr>
          <w:i/>
          <w:w w:val="105"/>
          <w:sz w:val="24"/>
        </w:rPr>
        <w:t>A</w:t>
      </w:r>
      <w:r>
        <w:rPr>
          <w:i/>
          <w:spacing w:val="-6"/>
          <w:w w:val="105"/>
          <w:sz w:val="24"/>
        </w:rPr>
        <w:t xml:space="preserve"> </w:t>
      </w:r>
      <w:r>
        <w:rPr>
          <w:i/>
          <w:w w:val="105"/>
          <w:sz w:val="24"/>
        </w:rPr>
        <w:t>high</w:t>
      </w:r>
      <w:r>
        <w:rPr>
          <w:i/>
          <w:spacing w:val="-6"/>
          <w:w w:val="105"/>
          <w:sz w:val="24"/>
        </w:rPr>
        <w:t xml:space="preserve"> </w:t>
      </w:r>
      <w:r>
        <w:rPr>
          <w:i/>
          <w:w w:val="105"/>
          <w:sz w:val="24"/>
        </w:rPr>
        <w:t>TGR3m</w:t>
      </w:r>
      <w:r>
        <w:rPr>
          <w:i/>
          <w:spacing w:val="-3"/>
          <w:w w:val="105"/>
          <w:sz w:val="24"/>
        </w:rPr>
        <w:t xml:space="preserve"> </w:t>
      </w:r>
      <w:r>
        <w:rPr>
          <w:i/>
          <w:w w:val="105"/>
          <w:sz w:val="24"/>
        </w:rPr>
        <w:t>(&gt;0.8)</w:t>
      </w:r>
      <w:r>
        <w:rPr>
          <w:i/>
          <w:spacing w:val="-3"/>
          <w:w w:val="105"/>
          <w:sz w:val="24"/>
        </w:rPr>
        <w:t xml:space="preserve"> </w:t>
      </w:r>
      <w:r>
        <w:rPr>
          <w:i/>
          <w:w w:val="105"/>
          <w:sz w:val="24"/>
        </w:rPr>
        <w:t>relates</w:t>
      </w:r>
      <w:r>
        <w:rPr>
          <w:i/>
          <w:spacing w:val="-6"/>
          <w:w w:val="105"/>
          <w:sz w:val="24"/>
        </w:rPr>
        <w:t xml:space="preserve"> </w:t>
      </w:r>
      <w:r>
        <w:rPr>
          <w:i/>
          <w:w w:val="105"/>
          <w:sz w:val="24"/>
        </w:rPr>
        <w:t>to</w:t>
      </w:r>
      <w:r>
        <w:rPr>
          <w:i/>
          <w:spacing w:val="-7"/>
          <w:w w:val="105"/>
          <w:sz w:val="24"/>
        </w:rPr>
        <w:t xml:space="preserve"> </w:t>
      </w:r>
      <w:r>
        <w:rPr>
          <w:i/>
          <w:w w:val="105"/>
          <w:sz w:val="24"/>
        </w:rPr>
        <w:t>shorter</w:t>
      </w:r>
      <w:r>
        <w:rPr>
          <w:i/>
          <w:spacing w:val="-4"/>
          <w:w w:val="105"/>
          <w:sz w:val="24"/>
        </w:rPr>
        <w:t xml:space="preserve"> </w:t>
      </w:r>
      <w:r>
        <w:rPr>
          <w:i/>
          <w:w w:val="105"/>
          <w:sz w:val="24"/>
        </w:rPr>
        <w:t>PFS</w:t>
      </w:r>
      <w:r>
        <w:rPr>
          <w:i/>
          <w:spacing w:val="-5"/>
          <w:w w:val="105"/>
          <w:sz w:val="24"/>
        </w:rPr>
        <w:t xml:space="preserve"> </w:t>
      </w:r>
      <w:r>
        <w:rPr>
          <w:i/>
          <w:w w:val="105"/>
          <w:sz w:val="24"/>
        </w:rPr>
        <w:t>in</w:t>
      </w:r>
      <w:r>
        <w:rPr>
          <w:i/>
          <w:spacing w:val="-7"/>
          <w:w w:val="105"/>
          <w:sz w:val="24"/>
        </w:rPr>
        <w:t xml:space="preserve"> </w:t>
      </w:r>
      <w:r>
        <w:rPr>
          <w:i/>
          <w:w w:val="105"/>
          <w:sz w:val="24"/>
        </w:rPr>
        <w:t>patients</w:t>
      </w:r>
      <w:r>
        <w:rPr>
          <w:i/>
          <w:spacing w:val="-6"/>
          <w:w w:val="105"/>
          <w:sz w:val="24"/>
        </w:rPr>
        <w:t xml:space="preserve"> </w:t>
      </w:r>
      <w:r>
        <w:rPr>
          <w:i/>
          <w:w w:val="105"/>
          <w:sz w:val="24"/>
        </w:rPr>
        <w:t>with</w:t>
      </w:r>
      <w:r>
        <w:rPr>
          <w:i/>
          <w:spacing w:val="-7"/>
          <w:w w:val="105"/>
          <w:sz w:val="24"/>
        </w:rPr>
        <w:t xml:space="preserve"> </w:t>
      </w:r>
      <w:r>
        <w:rPr>
          <w:i/>
          <w:w w:val="105"/>
          <w:sz w:val="24"/>
        </w:rPr>
        <w:t>NETs</w:t>
      </w:r>
      <w:r>
        <w:rPr>
          <w:i/>
          <w:spacing w:val="-5"/>
          <w:w w:val="105"/>
          <w:sz w:val="24"/>
        </w:rPr>
        <w:t xml:space="preserve"> </w:t>
      </w:r>
      <w:r>
        <w:rPr>
          <w:i/>
          <w:w w:val="105"/>
          <w:sz w:val="24"/>
        </w:rPr>
        <w:t>in</w:t>
      </w:r>
      <w:r>
        <w:rPr>
          <w:i/>
          <w:spacing w:val="-7"/>
          <w:w w:val="105"/>
          <w:sz w:val="24"/>
        </w:rPr>
        <w:t xml:space="preserve"> </w:t>
      </w:r>
      <w:r>
        <w:rPr>
          <w:i/>
          <w:w w:val="105"/>
          <w:sz w:val="24"/>
        </w:rPr>
        <w:t xml:space="preserve">an </w:t>
      </w:r>
      <w:r>
        <w:rPr>
          <w:i/>
          <w:w w:val="105"/>
          <w:position w:val="-7"/>
          <w:sz w:val="24"/>
        </w:rPr>
        <w:t xml:space="preserve">independent series. </w:t>
      </w:r>
      <w:r>
        <w:rPr>
          <w:i/>
          <w:w w:val="105"/>
          <w:sz w:val="14"/>
        </w:rPr>
        <w:t>Lamarca A, et al 2019. Greponet 2</w:t>
      </w:r>
    </w:p>
    <w:p w14:paraId="3E2487C5" w14:textId="77777777" w:rsidR="00D77ADC" w:rsidRDefault="003C705B">
      <w:pPr>
        <w:pStyle w:val="ListParagraph"/>
        <w:numPr>
          <w:ilvl w:val="1"/>
          <w:numId w:val="2"/>
        </w:numPr>
        <w:tabs>
          <w:tab w:val="left" w:pos="1541"/>
        </w:tabs>
        <w:spacing w:line="244" w:lineRule="auto"/>
        <w:ind w:right="228"/>
        <w:rPr>
          <w:rFonts w:ascii="Courier New" w:hAnsi="Courier New"/>
          <w:sz w:val="24"/>
        </w:rPr>
      </w:pPr>
      <w:r>
        <w:rPr>
          <w:w w:val="105"/>
          <w:sz w:val="24"/>
        </w:rPr>
        <w:t>Those</w:t>
      </w:r>
      <w:r>
        <w:rPr>
          <w:spacing w:val="-5"/>
          <w:w w:val="105"/>
          <w:sz w:val="24"/>
        </w:rPr>
        <w:t xml:space="preserve"> </w:t>
      </w:r>
      <w:r>
        <w:rPr>
          <w:w w:val="105"/>
          <w:sz w:val="24"/>
        </w:rPr>
        <w:t>with</w:t>
      </w:r>
      <w:r>
        <w:rPr>
          <w:spacing w:val="-6"/>
          <w:w w:val="105"/>
          <w:sz w:val="24"/>
        </w:rPr>
        <w:t xml:space="preserve"> </w:t>
      </w:r>
      <w:r>
        <w:rPr>
          <w:w w:val="105"/>
          <w:sz w:val="24"/>
        </w:rPr>
        <w:t>high</w:t>
      </w:r>
      <w:r>
        <w:rPr>
          <w:spacing w:val="-6"/>
          <w:w w:val="105"/>
          <w:sz w:val="24"/>
        </w:rPr>
        <w:t xml:space="preserve"> </w:t>
      </w:r>
      <w:r>
        <w:rPr>
          <w:w w:val="105"/>
          <w:sz w:val="24"/>
        </w:rPr>
        <w:t>TGR3m</w:t>
      </w:r>
      <w:r>
        <w:rPr>
          <w:spacing w:val="-4"/>
          <w:w w:val="105"/>
          <w:sz w:val="24"/>
        </w:rPr>
        <w:t xml:space="preserve"> </w:t>
      </w:r>
      <w:r>
        <w:rPr>
          <w:w w:val="105"/>
          <w:sz w:val="24"/>
        </w:rPr>
        <w:t>should</w:t>
      </w:r>
      <w:r>
        <w:rPr>
          <w:spacing w:val="-3"/>
          <w:w w:val="105"/>
          <w:sz w:val="24"/>
        </w:rPr>
        <w:t xml:space="preserve"> </w:t>
      </w:r>
      <w:r>
        <w:rPr>
          <w:w w:val="105"/>
          <w:sz w:val="24"/>
        </w:rPr>
        <w:t>undergo</w:t>
      </w:r>
      <w:r>
        <w:rPr>
          <w:spacing w:val="-6"/>
          <w:w w:val="105"/>
          <w:sz w:val="24"/>
        </w:rPr>
        <w:t xml:space="preserve"> </w:t>
      </w:r>
      <w:r>
        <w:rPr>
          <w:w w:val="105"/>
          <w:sz w:val="24"/>
        </w:rPr>
        <w:t>closer</w:t>
      </w:r>
      <w:r>
        <w:rPr>
          <w:spacing w:val="-4"/>
          <w:w w:val="105"/>
          <w:sz w:val="24"/>
        </w:rPr>
        <w:t xml:space="preserve"> </w:t>
      </w:r>
      <w:r>
        <w:rPr>
          <w:w w:val="105"/>
          <w:sz w:val="24"/>
        </w:rPr>
        <w:t>radiological</w:t>
      </w:r>
      <w:r>
        <w:rPr>
          <w:spacing w:val="-7"/>
          <w:w w:val="105"/>
          <w:sz w:val="24"/>
        </w:rPr>
        <w:t xml:space="preserve"> </w:t>
      </w:r>
      <w:r>
        <w:rPr>
          <w:w w:val="105"/>
          <w:sz w:val="24"/>
        </w:rPr>
        <w:t>follow-up</w:t>
      </w:r>
      <w:r>
        <w:rPr>
          <w:spacing w:val="-4"/>
          <w:w w:val="105"/>
          <w:sz w:val="24"/>
        </w:rPr>
        <w:t xml:space="preserve"> </w:t>
      </w:r>
      <w:r>
        <w:rPr>
          <w:w w:val="105"/>
          <w:sz w:val="24"/>
        </w:rPr>
        <w:t>due to the shorter PFS and increased risk of early progression.</w:t>
      </w:r>
      <w:r>
        <w:rPr>
          <w:spacing w:val="-4"/>
          <w:w w:val="105"/>
          <w:sz w:val="24"/>
        </w:rPr>
        <w:t xml:space="preserve"> </w:t>
      </w:r>
      <w:r>
        <w:rPr>
          <w:i/>
          <w:w w:val="105"/>
          <w:position w:val="8"/>
          <w:sz w:val="14"/>
        </w:rPr>
        <w:t>Lamarca A, et al 2019.</w:t>
      </w:r>
      <w:r>
        <w:rPr>
          <w:i/>
          <w:spacing w:val="40"/>
          <w:w w:val="105"/>
          <w:position w:val="8"/>
          <w:sz w:val="14"/>
        </w:rPr>
        <w:t xml:space="preserve"> </w:t>
      </w:r>
      <w:r>
        <w:rPr>
          <w:i/>
          <w:w w:val="105"/>
          <w:sz w:val="14"/>
        </w:rPr>
        <w:t>Greponet</w:t>
      </w:r>
      <w:r>
        <w:rPr>
          <w:i/>
          <w:spacing w:val="-9"/>
          <w:w w:val="105"/>
          <w:sz w:val="14"/>
        </w:rPr>
        <w:t xml:space="preserve"> </w:t>
      </w:r>
      <w:r>
        <w:rPr>
          <w:i/>
          <w:w w:val="105"/>
          <w:sz w:val="14"/>
        </w:rPr>
        <w:t>2</w:t>
      </w:r>
    </w:p>
    <w:p w14:paraId="3E2487C6" w14:textId="77777777" w:rsidR="00D77ADC" w:rsidRDefault="00D77ADC">
      <w:pPr>
        <w:pStyle w:val="BodyText"/>
        <w:spacing w:before="104"/>
      </w:pPr>
    </w:p>
    <w:p w14:paraId="3E2487C7" w14:textId="77777777" w:rsidR="00D77ADC" w:rsidRDefault="003C705B">
      <w:pPr>
        <w:pStyle w:val="ListParagraph"/>
        <w:numPr>
          <w:ilvl w:val="0"/>
          <w:numId w:val="2"/>
        </w:numPr>
        <w:tabs>
          <w:tab w:val="left" w:pos="821"/>
        </w:tabs>
        <w:spacing w:line="242" w:lineRule="auto"/>
        <w:ind w:right="503"/>
        <w:rPr>
          <w:rFonts w:ascii="Symbol" w:hAnsi="Symbol"/>
          <w:sz w:val="24"/>
        </w:rPr>
      </w:pPr>
      <w:r>
        <w:rPr>
          <w:i/>
          <w:sz w:val="24"/>
        </w:rPr>
        <w:t>Unlike</w:t>
      </w:r>
      <w:r>
        <w:rPr>
          <w:i/>
          <w:spacing w:val="25"/>
          <w:sz w:val="24"/>
        </w:rPr>
        <w:t xml:space="preserve"> </w:t>
      </w:r>
      <w:r>
        <w:rPr>
          <w:i/>
          <w:sz w:val="24"/>
        </w:rPr>
        <w:t>RECIST,</w:t>
      </w:r>
      <w:r>
        <w:rPr>
          <w:i/>
          <w:spacing w:val="29"/>
          <w:sz w:val="24"/>
        </w:rPr>
        <w:t xml:space="preserve"> </w:t>
      </w:r>
      <w:r>
        <w:rPr>
          <w:i/>
          <w:sz w:val="24"/>
        </w:rPr>
        <w:t>TGR</w:t>
      </w:r>
      <w:r>
        <w:rPr>
          <w:i/>
          <w:spacing w:val="37"/>
          <w:sz w:val="24"/>
        </w:rPr>
        <w:t xml:space="preserve"> </w:t>
      </w:r>
      <w:r>
        <w:rPr>
          <w:i/>
          <w:sz w:val="24"/>
        </w:rPr>
        <w:t>revealed</w:t>
      </w:r>
      <w:r>
        <w:rPr>
          <w:i/>
          <w:spacing w:val="30"/>
          <w:sz w:val="24"/>
        </w:rPr>
        <w:t xml:space="preserve"> </w:t>
      </w:r>
      <w:r>
        <w:rPr>
          <w:i/>
          <w:sz w:val="24"/>
        </w:rPr>
        <w:t>the</w:t>
      </w:r>
      <w:r>
        <w:rPr>
          <w:i/>
          <w:spacing w:val="25"/>
          <w:sz w:val="24"/>
        </w:rPr>
        <w:t xml:space="preserve"> </w:t>
      </w:r>
      <w:r>
        <w:rPr>
          <w:i/>
          <w:sz w:val="24"/>
        </w:rPr>
        <w:t>antitumor</w:t>
      </w:r>
      <w:r>
        <w:rPr>
          <w:i/>
          <w:spacing w:val="37"/>
          <w:sz w:val="24"/>
        </w:rPr>
        <w:t xml:space="preserve"> </w:t>
      </w:r>
      <w:r>
        <w:rPr>
          <w:i/>
          <w:sz w:val="24"/>
        </w:rPr>
        <w:t>effects</w:t>
      </w:r>
      <w:r>
        <w:rPr>
          <w:i/>
          <w:spacing w:val="34"/>
          <w:sz w:val="24"/>
        </w:rPr>
        <w:t xml:space="preserve"> </w:t>
      </w:r>
      <w:r>
        <w:rPr>
          <w:i/>
          <w:sz w:val="24"/>
        </w:rPr>
        <w:t>of</w:t>
      </w:r>
      <w:r>
        <w:rPr>
          <w:i/>
          <w:spacing w:val="39"/>
          <w:sz w:val="24"/>
        </w:rPr>
        <w:t xml:space="preserve"> </w:t>
      </w:r>
      <w:r>
        <w:rPr>
          <w:i/>
          <w:sz w:val="24"/>
        </w:rPr>
        <w:t>lanreotide</w:t>
      </w:r>
      <w:r>
        <w:rPr>
          <w:i/>
          <w:spacing w:val="27"/>
          <w:sz w:val="24"/>
        </w:rPr>
        <w:t xml:space="preserve"> </w:t>
      </w:r>
      <w:r>
        <w:rPr>
          <w:i/>
          <w:sz w:val="24"/>
        </w:rPr>
        <w:t>as</w:t>
      </w:r>
      <w:r>
        <w:rPr>
          <w:i/>
          <w:spacing w:val="25"/>
          <w:sz w:val="24"/>
        </w:rPr>
        <w:t xml:space="preserve"> </w:t>
      </w:r>
      <w:r>
        <w:rPr>
          <w:i/>
          <w:sz w:val="24"/>
        </w:rPr>
        <w:t>early</w:t>
      </w:r>
      <w:r>
        <w:rPr>
          <w:i/>
          <w:spacing w:val="30"/>
          <w:sz w:val="24"/>
        </w:rPr>
        <w:t xml:space="preserve"> </w:t>
      </w:r>
      <w:r>
        <w:rPr>
          <w:i/>
          <w:sz w:val="24"/>
        </w:rPr>
        <w:t>as</w:t>
      </w:r>
      <w:r>
        <w:rPr>
          <w:i/>
          <w:spacing w:val="25"/>
          <w:sz w:val="24"/>
        </w:rPr>
        <w:t xml:space="preserve"> </w:t>
      </w:r>
      <w:r>
        <w:rPr>
          <w:i/>
          <w:sz w:val="24"/>
        </w:rPr>
        <w:t xml:space="preserve">12 </w:t>
      </w:r>
      <w:r>
        <w:rPr>
          <w:i/>
          <w:w w:val="110"/>
          <w:position w:val="-7"/>
          <w:sz w:val="24"/>
        </w:rPr>
        <w:t>weeks.</w:t>
      </w:r>
      <w:r>
        <w:rPr>
          <w:i/>
          <w:spacing w:val="-7"/>
          <w:w w:val="110"/>
          <w:position w:val="-7"/>
          <w:sz w:val="24"/>
        </w:rPr>
        <w:t xml:space="preserve"> </w:t>
      </w:r>
      <w:r>
        <w:rPr>
          <w:w w:val="110"/>
          <w:sz w:val="14"/>
        </w:rPr>
        <w:t>Dromain C, et al. 2019</w:t>
      </w:r>
    </w:p>
    <w:p w14:paraId="3E2487C8" w14:textId="77777777" w:rsidR="00D77ADC" w:rsidRDefault="00D77ADC">
      <w:pPr>
        <w:spacing w:line="242" w:lineRule="auto"/>
        <w:rPr>
          <w:rFonts w:ascii="Symbol" w:hAnsi="Symbol"/>
          <w:sz w:val="24"/>
        </w:rPr>
        <w:sectPr w:rsidR="00D77ADC">
          <w:pgSz w:w="11910" w:h="16840"/>
          <w:pgMar w:top="1360" w:right="1320" w:bottom="1180" w:left="1340" w:header="0" w:footer="990" w:gutter="0"/>
          <w:cols w:space="720"/>
        </w:sectPr>
      </w:pPr>
    </w:p>
    <w:p w14:paraId="3E2487C9" w14:textId="77777777" w:rsidR="00D77ADC" w:rsidRDefault="003C705B">
      <w:pPr>
        <w:pStyle w:val="ListParagraph"/>
        <w:numPr>
          <w:ilvl w:val="1"/>
          <w:numId w:val="2"/>
        </w:numPr>
        <w:tabs>
          <w:tab w:val="left" w:pos="1540"/>
        </w:tabs>
        <w:spacing w:before="77" w:line="295" w:lineRule="exact"/>
        <w:ind w:left="1540" w:hanging="359"/>
        <w:rPr>
          <w:rFonts w:ascii="Courier New" w:hAnsi="Courier New"/>
          <w:sz w:val="24"/>
        </w:rPr>
      </w:pPr>
      <w:r>
        <w:rPr>
          <w:i/>
          <w:w w:val="105"/>
          <w:sz w:val="24"/>
        </w:rPr>
        <w:lastRenderedPageBreak/>
        <w:t>Further</w:t>
      </w:r>
      <w:r>
        <w:rPr>
          <w:i/>
          <w:spacing w:val="-6"/>
          <w:w w:val="105"/>
          <w:sz w:val="24"/>
        </w:rPr>
        <w:t xml:space="preserve"> </w:t>
      </w:r>
      <w:r>
        <w:rPr>
          <w:i/>
          <w:w w:val="105"/>
          <w:sz w:val="24"/>
        </w:rPr>
        <w:t>studies</w:t>
      </w:r>
      <w:r>
        <w:rPr>
          <w:i/>
          <w:spacing w:val="-7"/>
          <w:w w:val="105"/>
          <w:sz w:val="24"/>
        </w:rPr>
        <w:t xml:space="preserve"> </w:t>
      </w:r>
      <w:r>
        <w:rPr>
          <w:i/>
          <w:w w:val="105"/>
          <w:sz w:val="24"/>
        </w:rPr>
        <w:t>are</w:t>
      </w:r>
      <w:r>
        <w:rPr>
          <w:i/>
          <w:spacing w:val="-6"/>
          <w:w w:val="105"/>
          <w:sz w:val="24"/>
        </w:rPr>
        <w:t xml:space="preserve"> </w:t>
      </w:r>
      <w:r>
        <w:rPr>
          <w:i/>
          <w:w w:val="105"/>
          <w:sz w:val="24"/>
        </w:rPr>
        <w:t>however required</w:t>
      </w:r>
      <w:r>
        <w:rPr>
          <w:i/>
          <w:spacing w:val="-5"/>
          <w:w w:val="105"/>
          <w:sz w:val="24"/>
        </w:rPr>
        <w:t xml:space="preserve"> </w:t>
      </w:r>
      <w:r>
        <w:rPr>
          <w:i/>
          <w:w w:val="105"/>
          <w:sz w:val="24"/>
        </w:rPr>
        <w:t>to</w:t>
      </w:r>
      <w:r>
        <w:rPr>
          <w:i/>
          <w:spacing w:val="-8"/>
          <w:w w:val="105"/>
          <w:sz w:val="24"/>
        </w:rPr>
        <w:t xml:space="preserve"> </w:t>
      </w:r>
      <w:r>
        <w:rPr>
          <w:i/>
          <w:w w:val="105"/>
          <w:sz w:val="24"/>
        </w:rPr>
        <w:t>establish</w:t>
      </w:r>
      <w:r>
        <w:rPr>
          <w:i/>
          <w:spacing w:val="-8"/>
          <w:w w:val="105"/>
          <w:sz w:val="24"/>
        </w:rPr>
        <w:t xml:space="preserve"> </w:t>
      </w:r>
      <w:r>
        <w:rPr>
          <w:i/>
          <w:w w:val="105"/>
          <w:sz w:val="24"/>
        </w:rPr>
        <w:t>how</w:t>
      </w:r>
      <w:r>
        <w:rPr>
          <w:i/>
          <w:spacing w:val="-3"/>
          <w:w w:val="105"/>
          <w:sz w:val="24"/>
        </w:rPr>
        <w:t xml:space="preserve"> </w:t>
      </w:r>
      <w:r>
        <w:rPr>
          <w:i/>
          <w:w w:val="105"/>
          <w:sz w:val="24"/>
        </w:rPr>
        <w:t>TGR</w:t>
      </w:r>
      <w:r>
        <w:rPr>
          <w:i/>
          <w:spacing w:val="-5"/>
          <w:w w:val="105"/>
          <w:sz w:val="24"/>
        </w:rPr>
        <w:t xml:space="preserve"> </w:t>
      </w:r>
      <w:r>
        <w:rPr>
          <w:i/>
          <w:w w:val="105"/>
          <w:sz w:val="24"/>
        </w:rPr>
        <w:t>and</w:t>
      </w:r>
      <w:r>
        <w:rPr>
          <w:i/>
          <w:spacing w:val="-5"/>
          <w:w w:val="105"/>
          <w:sz w:val="24"/>
        </w:rPr>
        <w:t xml:space="preserve"> </w:t>
      </w:r>
      <w:r>
        <w:rPr>
          <w:i/>
          <w:spacing w:val="-2"/>
          <w:w w:val="105"/>
          <w:sz w:val="24"/>
        </w:rPr>
        <w:t>RECIST</w:t>
      </w:r>
    </w:p>
    <w:p w14:paraId="3E2487CA" w14:textId="77777777" w:rsidR="00D77ADC" w:rsidRPr="00502748" w:rsidRDefault="003C705B">
      <w:pPr>
        <w:spacing w:line="254" w:lineRule="auto"/>
        <w:ind w:left="1541"/>
        <w:rPr>
          <w:i/>
          <w:sz w:val="14"/>
          <w:lang w:val="fr-BE"/>
        </w:rPr>
      </w:pPr>
      <w:r>
        <w:rPr>
          <w:i/>
          <w:w w:val="105"/>
          <w:sz w:val="24"/>
        </w:rPr>
        <w:t>1.1</w:t>
      </w:r>
      <w:r>
        <w:rPr>
          <w:i/>
          <w:spacing w:val="-2"/>
          <w:w w:val="105"/>
          <w:sz w:val="24"/>
        </w:rPr>
        <w:t xml:space="preserve"> </w:t>
      </w:r>
      <w:r>
        <w:rPr>
          <w:i/>
          <w:w w:val="105"/>
          <w:sz w:val="24"/>
        </w:rPr>
        <w:t>may</w:t>
      </w:r>
      <w:r>
        <w:rPr>
          <w:i/>
          <w:spacing w:val="-8"/>
          <w:w w:val="105"/>
          <w:sz w:val="24"/>
        </w:rPr>
        <w:t xml:space="preserve"> </w:t>
      </w:r>
      <w:r>
        <w:rPr>
          <w:i/>
          <w:w w:val="105"/>
          <w:sz w:val="24"/>
        </w:rPr>
        <w:t>be</w:t>
      </w:r>
      <w:r>
        <w:rPr>
          <w:i/>
          <w:spacing w:val="-7"/>
          <w:w w:val="105"/>
          <w:sz w:val="24"/>
        </w:rPr>
        <w:t xml:space="preserve"> </w:t>
      </w:r>
      <w:r>
        <w:rPr>
          <w:i/>
          <w:w w:val="105"/>
          <w:sz w:val="24"/>
        </w:rPr>
        <w:t>best</w:t>
      </w:r>
      <w:r>
        <w:rPr>
          <w:i/>
          <w:spacing w:val="-4"/>
          <w:w w:val="105"/>
          <w:sz w:val="24"/>
        </w:rPr>
        <w:t xml:space="preserve"> </w:t>
      </w:r>
      <w:r>
        <w:rPr>
          <w:i/>
          <w:w w:val="105"/>
          <w:sz w:val="24"/>
        </w:rPr>
        <w:t>combined</w:t>
      </w:r>
      <w:r>
        <w:rPr>
          <w:i/>
          <w:spacing w:val="-3"/>
          <w:w w:val="105"/>
          <w:sz w:val="24"/>
        </w:rPr>
        <w:t xml:space="preserve"> </w:t>
      </w:r>
      <w:r>
        <w:rPr>
          <w:i/>
          <w:w w:val="105"/>
          <w:sz w:val="24"/>
        </w:rPr>
        <w:t>to</w:t>
      </w:r>
      <w:r>
        <w:rPr>
          <w:i/>
          <w:spacing w:val="-8"/>
          <w:w w:val="105"/>
          <w:sz w:val="24"/>
        </w:rPr>
        <w:t xml:space="preserve"> </w:t>
      </w:r>
      <w:r>
        <w:rPr>
          <w:i/>
          <w:w w:val="105"/>
          <w:sz w:val="24"/>
        </w:rPr>
        <w:t>optimize</w:t>
      </w:r>
      <w:r>
        <w:rPr>
          <w:i/>
          <w:spacing w:val="-7"/>
          <w:w w:val="105"/>
          <w:sz w:val="24"/>
        </w:rPr>
        <w:t xml:space="preserve"> </w:t>
      </w:r>
      <w:r>
        <w:rPr>
          <w:i/>
          <w:w w:val="105"/>
          <w:sz w:val="24"/>
        </w:rPr>
        <w:t>therapy</w:t>
      </w:r>
      <w:r>
        <w:rPr>
          <w:i/>
          <w:spacing w:val="-3"/>
          <w:w w:val="105"/>
          <w:sz w:val="24"/>
        </w:rPr>
        <w:t xml:space="preserve"> </w:t>
      </w:r>
      <w:r>
        <w:rPr>
          <w:i/>
          <w:w w:val="105"/>
          <w:sz w:val="24"/>
        </w:rPr>
        <w:t>monitoring.</w:t>
      </w:r>
      <w:r>
        <w:rPr>
          <w:i/>
          <w:spacing w:val="-17"/>
          <w:w w:val="105"/>
          <w:sz w:val="24"/>
        </w:rPr>
        <w:t xml:space="preserve"> </w:t>
      </w:r>
      <w:r w:rsidRPr="00502748">
        <w:rPr>
          <w:i/>
          <w:w w:val="105"/>
          <w:position w:val="8"/>
          <w:sz w:val="14"/>
          <w:lang w:val="fr-BE"/>
        </w:rPr>
        <w:t>Lamarca</w:t>
      </w:r>
      <w:r w:rsidRPr="00502748">
        <w:rPr>
          <w:i/>
          <w:spacing w:val="-2"/>
          <w:w w:val="105"/>
          <w:position w:val="8"/>
          <w:sz w:val="14"/>
          <w:lang w:val="fr-BE"/>
        </w:rPr>
        <w:t xml:space="preserve"> </w:t>
      </w:r>
      <w:r w:rsidRPr="00502748">
        <w:rPr>
          <w:i/>
          <w:w w:val="105"/>
          <w:position w:val="8"/>
          <w:sz w:val="14"/>
          <w:lang w:val="fr-BE"/>
        </w:rPr>
        <w:t>A, et</w:t>
      </w:r>
      <w:r w:rsidRPr="00502748">
        <w:rPr>
          <w:i/>
          <w:spacing w:val="-6"/>
          <w:w w:val="105"/>
          <w:position w:val="8"/>
          <w:sz w:val="14"/>
          <w:lang w:val="fr-BE"/>
        </w:rPr>
        <w:t xml:space="preserve"> </w:t>
      </w:r>
      <w:r w:rsidRPr="00502748">
        <w:rPr>
          <w:i/>
          <w:w w:val="105"/>
          <w:position w:val="8"/>
          <w:sz w:val="14"/>
          <w:lang w:val="fr-BE"/>
        </w:rPr>
        <w:t>al</w:t>
      </w:r>
      <w:r w:rsidRPr="00502748">
        <w:rPr>
          <w:i/>
          <w:spacing w:val="-4"/>
          <w:w w:val="105"/>
          <w:position w:val="8"/>
          <w:sz w:val="14"/>
          <w:lang w:val="fr-BE"/>
        </w:rPr>
        <w:t xml:space="preserve"> </w:t>
      </w:r>
      <w:r w:rsidRPr="00502748">
        <w:rPr>
          <w:i/>
          <w:w w:val="105"/>
          <w:position w:val="8"/>
          <w:sz w:val="14"/>
          <w:lang w:val="fr-BE"/>
        </w:rPr>
        <w:t>2019.</w:t>
      </w:r>
      <w:r w:rsidRPr="00502748">
        <w:rPr>
          <w:i/>
          <w:spacing w:val="40"/>
          <w:w w:val="105"/>
          <w:position w:val="8"/>
          <w:sz w:val="14"/>
          <w:lang w:val="fr-BE"/>
        </w:rPr>
        <w:t xml:space="preserve"> </w:t>
      </w:r>
      <w:r w:rsidRPr="00502748">
        <w:rPr>
          <w:i/>
          <w:w w:val="105"/>
          <w:sz w:val="14"/>
          <w:lang w:val="fr-BE"/>
        </w:rPr>
        <w:t>Greponet</w:t>
      </w:r>
      <w:r w:rsidRPr="00502748">
        <w:rPr>
          <w:i/>
          <w:spacing w:val="-9"/>
          <w:w w:val="105"/>
          <w:sz w:val="14"/>
          <w:lang w:val="fr-BE"/>
        </w:rPr>
        <w:t xml:space="preserve"> </w:t>
      </w:r>
      <w:r w:rsidRPr="00502748">
        <w:rPr>
          <w:i/>
          <w:w w:val="105"/>
          <w:sz w:val="14"/>
          <w:lang w:val="fr-BE"/>
        </w:rPr>
        <w:t>2</w:t>
      </w:r>
    </w:p>
    <w:sectPr w:rsidR="00D77ADC" w:rsidRPr="00502748">
      <w:pgSz w:w="11910" w:h="16840"/>
      <w:pgMar w:top="1360" w:right="1320" w:bottom="1180" w:left="1340" w:header="0" w:footer="99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icolas MATUSZAK" w:date="2024-12-11T14:52:00Z" w:initials="NM">
    <w:p w14:paraId="518F979F" w14:textId="77777777" w:rsidR="00D9792E" w:rsidRDefault="00D9792E" w:rsidP="00D9792E">
      <w:pPr>
        <w:pStyle w:val="CommentText"/>
      </w:pPr>
      <w:r>
        <w:rPr>
          <w:rStyle w:val="CommentReference"/>
        </w:rPr>
        <w:annotationRef/>
      </w:r>
      <w:r>
        <w:rPr>
          <w:lang w:val="nl-BE"/>
        </w:rPr>
        <w:t>Also non-functional NETs remain often undetected until they are big enough to impact surrounding organs or metastasize to the liver or other organs</w:t>
      </w:r>
    </w:p>
    <w:p w14:paraId="0CB89318" w14:textId="77777777" w:rsidR="00D9792E" w:rsidRDefault="00D9792E" w:rsidP="00D9792E">
      <w:pPr>
        <w:pStyle w:val="CommentText"/>
      </w:pPr>
    </w:p>
    <w:p w14:paraId="1FEFBB84" w14:textId="77777777" w:rsidR="00D9792E" w:rsidRDefault="00D9792E" w:rsidP="00D9792E">
      <w:pPr>
        <w:pStyle w:val="CommentText"/>
      </w:pPr>
      <w:r>
        <w:rPr>
          <w:lang w:val="nl-BE"/>
        </w:rPr>
        <w:t>“</w:t>
      </w:r>
      <w:r>
        <w:rPr>
          <w:color w:val="474747"/>
          <w:highlight w:val="white"/>
          <w:lang w:val="nl-BE"/>
        </w:rPr>
        <w:t>The paucity of symptoms arising from their non-secreting nature is the primary reason they usually </w:t>
      </w:r>
      <w:r>
        <w:rPr>
          <w:b/>
          <w:bCs/>
          <w:i/>
          <w:iCs/>
          <w:color w:val="767676"/>
          <w:highlight w:val="white"/>
          <w:lang w:val="nl-BE"/>
        </w:rPr>
        <w:t>go undetected</w:t>
      </w:r>
      <w:r>
        <w:rPr>
          <w:color w:val="474747"/>
          <w:highlight w:val="white"/>
          <w:lang w:val="nl-BE"/>
        </w:rPr>
        <w:t> until they reach more advanced</w:t>
      </w:r>
      <w:r>
        <w:rPr>
          <w:lang w:val="nl-BE"/>
        </w:rPr>
        <w:t xml:space="preserve"> stages compared with their functional counterparts ” </w:t>
      </w:r>
    </w:p>
    <w:p w14:paraId="4AF9687B" w14:textId="77777777" w:rsidR="00D9792E" w:rsidRDefault="00D9792E" w:rsidP="00D9792E">
      <w:pPr>
        <w:pStyle w:val="CommentText"/>
      </w:pPr>
    </w:p>
    <w:p w14:paraId="630B08B8" w14:textId="77777777" w:rsidR="00D9792E" w:rsidRDefault="00D9792E" w:rsidP="00D9792E">
      <w:pPr>
        <w:pStyle w:val="CommentText"/>
      </w:pPr>
      <w:r>
        <w:rPr>
          <w:lang w:val="nl-BE"/>
        </w:rPr>
        <w:t>K. Dąbkowski et al. Endokrynologia Polska 2022</w:t>
      </w:r>
    </w:p>
  </w:comment>
  <w:comment w:id="14" w:author="Nicolas MATUSZAK" w:date="2024-12-11T15:00:00Z" w:initials="NM">
    <w:p w14:paraId="13BEE149" w14:textId="77777777" w:rsidR="00125FD9" w:rsidRDefault="00D86B19" w:rsidP="00125FD9">
      <w:pPr>
        <w:pStyle w:val="CommentText"/>
      </w:pPr>
      <w:r>
        <w:rPr>
          <w:rStyle w:val="CommentReference"/>
        </w:rPr>
        <w:annotationRef/>
      </w:r>
      <w:r w:rsidR="00125FD9">
        <w:rPr>
          <w:color w:val="1F1F1F"/>
          <w:highlight w:val="white"/>
        </w:rPr>
        <w:t>“One major limitation of RECIST criteria is that </w:t>
      </w:r>
      <w:r w:rsidR="00125FD9">
        <w:rPr>
          <w:color w:val="040C28"/>
        </w:rPr>
        <w:t>they are based on the assumption that an antitumor effect is necessarily associated with tumor-size reduction</w:t>
      </w:r>
      <w:r w:rsidR="00125FD9">
        <w:rPr>
          <w:color w:val="1F1F1F"/>
          <w:highlight w:val="white"/>
        </w:rPr>
        <w:t>, that is not valid for therapies inducing heterogeneous tumor effects, especially intra-tumor necrosis</w:t>
      </w:r>
      <w:r w:rsidR="00125FD9">
        <w:t xml:space="preserve"> “</w:t>
      </w:r>
    </w:p>
    <w:p w14:paraId="1CD55F59" w14:textId="77777777" w:rsidR="00125FD9" w:rsidRDefault="00125FD9" w:rsidP="00125FD9">
      <w:pPr>
        <w:pStyle w:val="CommentText"/>
      </w:pPr>
    </w:p>
    <w:p w14:paraId="40B7AB27" w14:textId="77777777" w:rsidR="00125FD9" w:rsidRDefault="00125FD9" w:rsidP="00125FD9">
      <w:pPr>
        <w:pStyle w:val="CommentText"/>
      </w:pPr>
      <w:r>
        <w:t xml:space="preserve">De Mestier L. et al. </w:t>
      </w:r>
      <w:hyperlink r:id="rId1" w:history="1">
        <w:r w:rsidRPr="005E7117">
          <w:rPr>
            <w:rStyle w:val="Hyperlink"/>
          </w:rPr>
          <w:t>Endocrine-Related Cancer</w:t>
        </w:r>
      </w:hyperlink>
      <w:r>
        <w:t xml:space="preserve">  2014</w:t>
      </w:r>
    </w:p>
    <w:p w14:paraId="612DDE7E" w14:textId="77777777" w:rsidR="00125FD9" w:rsidRDefault="00125FD9" w:rsidP="00125FD9">
      <w:pPr>
        <w:pStyle w:val="CommentText"/>
      </w:pPr>
    </w:p>
    <w:p w14:paraId="5A01FAE2" w14:textId="77777777" w:rsidR="00125FD9" w:rsidRDefault="00125FD9" w:rsidP="00125FD9">
      <w:pPr>
        <w:pStyle w:val="CommentText"/>
      </w:pPr>
      <w:hyperlink r:id="rId2" w:anchor=":~:text=One%20major%20limitation%20of%20RECIST,%2C%20especially%20intra%2Dtumor%20necrosis" w:history="1">
        <w:r w:rsidRPr="005E7117">
          <w:rPr>
            <w:rStyle w:val="Hyperlink"/>
          </w:rPr>
          <w:t>https://erc.bioscientifica.com/view/journals/erc/21/3/R105.xml#:~:text=One%20major%20limitation%20of%20RECIST,%2C%20especially%20intra%2Dtumor%20necrosis</w:t>
        </w:r>
      </w:hyperlink>
      <w:r>
        <w:t>.</w:t>
      </w:r>
    </w:p>
  </w:comment>
  <w:comment w:id="15" w:author="Nicolas MATUSZAK" w:date="2024-12-11T15:02:00Z" w:initials="NM">
    <w:p w14:paraId="51AEDA8F" w14:textId="7A1C95C3" w:rsidR="009B68BC" w:rsidRDefault="009B68BC" w:rsidP="009B68BC">
      <w:pPr>
        <w:pStyle w:val="CommentText"/>
      </w:pPr>
      <w:r>
        <w:rPr>
          <w:rStyle w:val="CommentReference"/>
        </w:rPr>
        <w:annotationRef/>
      </w:r>
      <w:r>
        <w:t>.”However, it is well recognized that RECIST has several limitations in assessing generally slow-growing NENs, particularly for the assessment of small-volume and coalescent disease and disease in the presence of necrosis, inflammation, fibrosis, or hemorrhage”</w:t>
      </w:r>
    </w:p>
    <w:p w14:paraId="3C037418" w14:textId="77777777" w:rsidR="009B68BC" w:rsidRDefault="009B68BC" w:rsidP="009B68BC">
      <w:pPr>
        <w:pStyle w:val="CommentText"/>
      </w:pPr>
    </w:p>
    <w:p w14:paraId="6B8995E2" w14:textId="77777777" w:rsidR="009B68BC" w:rsidRDefault="009B68BC" w:rsidP="009B68BC">
      <w:pPr>
        <w:pStyle w:val="CommentText"/>
      </w:pPr>
      <w:r>
        <w:t>Galgano S. et al.  AJR 2022</w:t>
      </w:r>
    </w:p>
    <w:p w14:paraId="1847DECA" w14:textId="77777777" w:rsidR="009B68BC" w:rsidRDefault="009B68BC" w:rsidP="009B68BC">
      <w:pPr>
        <w:pStyle w:val="CommentText"/>
      </w:pPr>
    </w:p>
    <w:p w14:paraId="2CF1B30A" w14:textId="77777777" w:rsidR="009B68BC" w:rsidRDefault="009B68BC" w:rsidP="009B68BC">
      <w:pPr>
        <w:pStyle w:val="CommentText"/>
      </w:pPr>
      <w:hyperlink r:id="rId3" w:history="1">
        <w:r w:rsidRPr="00B640F4">
          <w:rPr>
            <w:rStyle w:val="Hyperlink"/>
          </w:rPr>
          <w:t>https://ajronline.org/doi/pdf/10.2214/AJR.21.27159</w:t>
        </w:r>
      </w:hyperlink>
    </w:p>
  </w:comment>
  <w:comment w:id="21" w:author="Nicolas MATUSZAK" w:date="2024-12-11T15:05:00Z" w:initials="NM">
    <w:p w14:paraId="245FFCA3" w14:textId="77777777" w:rsidR="00877C6D" w:rsidRDefault="00877C6D" w:rsidP="00877C6D">
      <w:pPr>
        <w:pStyle w:val="CommentText"/>
      </w:pPr>
      <w:r>
        <w:rPr>
          <w:rStyle w:val="CommentReference"/>
        </w:rPr>
        <w:annotationRef/>
      </w:r>
      <w:hyperlink r:id="rId4" w:history="1">
        <w:r w:rsidRPr="00C62589">
          <w:rPr>
            <w:rStyle w:val="Hyperlink"/>
          </w:rPr>
          <w:t>https://link.springer.com/article/10.1186/s12885-017-3150-7</w:t>
        </w:r>
      </w:hyperlink>
    </w:p>
  </w:comment>
  <w:comment w:id="25" w:author="Nicolas MATUSZAK" w:date="2024-12-11T15:18:00Z" w:initials="NM">
    <w:p w14:paraId="2E29E74E" w14:textId="77777777" w:rsidR="00712ED1" w:rsidRDefault="00712ED1" w:rsidP="00712ED1">
      <w:pPr>
        <w:pStyle w:val="CommentText"/>
      </w:pPr>
      <w:r>
        <w:rPr>
          <w:rStyle w:val="CommentReference"/>
        </w:rPr>
        <w:annotationRef/>
      </w:r>
      <w:hyperlink r:id="rId5" w:history="1">
        <w:r w:rsidRPr="00396F67">
          <w:rPr>
            <w:rStyle w:val="Hyperlink"/>
          </w:rPr>
          <w:t>https://www.sciencedirect.com/science/article/pii/S1521690X2300101X</w:t>
        </w:r>
      </w:hyperlink>
    </w:p>
    <w:p w14:paraId="189B5914" w14:textId="77777777" w:rsidR="00712ED1" w:rsidRDefault="00712ED1" w:rsidP="00712ED1">
      <w:pPr>
        <w:pStyle w:val="CommentText"/>
      </w:pPr>
    </w:p>
    <w:p w14:paraId="1AB52185" w14:textId="77777777" w:rsidR="00712ED1" w:rsidRDefault="00712ED1" w:rsidP="00712ED1">
      <w:pPr>
        <w:pStyle w:val="CommentText"/>
      </w:pPr>
      <w:r>
        <w:t>Full paragraph on the usefullness of TGR compared to other markers:</w:t>
      </w:r>
    </w:p>
    <w:p w14:paraId="31D3A935" w14:textId="77777777" w:rsidR="00712ED1" w:rsidRDefault="00712ED1" w:rsidP="00712ED1">
      <w:pPr>
        <w:pStyle w:val="CommentText"/>
      </w:pPr>
    </w:p>
    <w:p w14:paraId="200F3172" w14:textId="77777777" w:rsidR="00712ED1" w:rsidRDefault="00712ED1" w:rsidP="00712ED1">
      <w:pPr>
        <w:pStyle w:val="CommentText"/>
      </w:pPr>
      <w:r>
        <w:rPr>
          <w:color w:val="1F1F1F"/>
        </w:rPr>
        <w:t>“As an alternative to categorical size-based criteria, the Tumor Growth Rate (TGR) assessment has been shown to be promising, particularly in the context of NETs, which usually display slow growth. TGR is a percentage change in monthly tumor size, expressed in %/month. It can be computed at any time before and after treatment initiation. TGR seems especially suited for patients under watch-and-wait management or treated with </w:t>
      </w:r>
      <w:hyperlink r:id="rId6" w:history="1">
        <w:r w:rsidRPr="00396F67">
          <w:rPr>
            <w:rStyle w:val="Hyperlink"/>
          </w:rPr>
          <w:t>somatostatin analogs</w:t>
        </w:r>
      </w:hyperlink>
      <w:r>
        <w:rPr>
          <w:color w:val="1F1F1F"/>
        </w:rPr>
        <w:t>, i.e., situations where large variations in tumor size would not be expected.</w:t>
      </w:r>
    </w:p>
    <w:p w14:paraId="01E89811" w14:textId="77777777" w:rsidR="00712ED1" w:rsidRDefault="00712ED1" w:rsidP="00712ED1">
      <w:pPr>
        <w:pStyle w:val="CommentText"/>
      </w:pPr>
      <w:r>
        <w:rPr>
          <w:color w:val="1F1F1F"/>
        </w:rPr>
        <w:t>Studies have initially focused on the predictive potential of pre-treatment TGR. Post-hoc data analyses from the prospective randomized CLARINET study indicated that pre-treatment TGR could forecast the efficacy of </w:t>
      </w:r>
      <w:hyperlink r:id="rId7" w:history="1">
        <w:r w:rsidRPr="00396F67">
          <w:rPr>
            <w:rStyle w:val="Hyperlink"/>
          </w:rPr>
          <w:t>lanreotide</w:t>
        </w:r>
      </w:hyperlink>
      <w:r>
        <w:rPr>
          <w:color w:val="1F1F1F"/>
        </w:rPr>
        <w:t> measured by PFS </w:t>
      </w:r>
      <w:hyperlink r:id="rId8" w:anchor="bib22" w:history="1">
        <w:r w:rsidRPr="00396F67">
          <w:rPr>
            <w:rStyle w:val="Hyperlink"/>
          </w:rPr>
          <w:t>[22]</w:t>
        </w:r>
      </w:hyperlink>
      <w:r>
        <w:rPr>
          <w:color w:val="1F1F1F"/>
        </w:rPr>
        <w:t>. Subsequently, the multicentric retrospective GREPONET study, including metastatic NET patients, validated these results, further establishing pre-treatment TGR as a potential prognostic factor for tumor control under therapy </w:t>
      </w:r>
      <w:hyperlink r:id="rId9" w:anchor="bib23" w:history="1">
        <w:r w:rsidRPr="00396F67">
          <w:rPr>
            <w:rStyle w:val="Hyperlink"/>
          </w:rPr>
          <w:t>[23]</w:t>
        </w:r>
      </w:hyperlink>
      <w:r>
        <w:rPr>
          <w:color w:val="1F1F1F"/>
        </w:rPr>
        <w:t>. Wang et al. also suggested that baseline TGR may highlight the heterogeneity of well-differentiated </w:t>
      </w:r>
      <w:hyperlink r:id="rId10" w:history="1">
        <w:r w:rsidRPr="00396F67">
          <w:rPr>
            <w:rStyle w:val="Hyperlink"/>
          </w:rPr>
          <w:t>gastroenteropancreatic NETs</w:t>
        </w:r>
      </w:hyperlink>
      <w:r>
        <w:rPr>
          <w:color w:val="1F1F1F"/>
        </w:rPr>
        <w:t> and predict increases in the Ki-67 index over time </w:t>
      </w:r>
      <w:hyperlink r:id="rId11" w:anchor="bib24" w:history="1">
        <w:r w:rsidRPr="00396F67">
          <w:rPr>
            <w:rStyle w:val="Hyperlink"/>
          </w:rPr>
          <w:t>[24]</w:t>
        </w:r>
      </w:hyperlink>
      <w:r>
        <w:rPr>
          <w:color w:val="1F1F1F"/>
        </w:rPr>
        <w:t>. Additionally, evidence has emerged supporting TGR as a biomarker for monitoring treatment response, facilitating an earlier detection of tumor changes induced by treatments, and an early prediction of progression or objective response </w:t>
      </w:r>
      <w:hyperlink r:id="rId12" w:anchor="bib25" w:history="1">
        <w:r w:rsidRPr="00396F67">
          <w:rPr>
            <w:rStyle w:val="Hyperlink"/>
          </w:rPr>
          <w:t>*[25]</w:t>
        </w:r>
      </w:hyperlink>
      <w:r>
        <w:rPr>
          <w:color w:val="1F1F1F"/>
        </w:rPr>
        <w:t>, </w:t>
      </w:r>
      <w:hyperlink r:id="rId13" w:anchor="bib26" w:history="1">
        <w:r w:rsidRPr="00396F67">
          <w:rPr>
            <w:rStyle w:val="Hyperlink"/>
          </w:rPr>
          <w:t>[26]</w:t>
        </w:r>
      </w:hyperlink>
      <w:r>
        <w:rPr>
          <w:color w:val="1F1F1F"/>
        </w:rPr>
        <w:t>.</w:t>
      </w:r>
    </w:p>
    <w:p w14:paraId="65E89F5A" w14:textId="77777777" w:rsidR="00712ED1" w:rsidRDefault="00712ED1" w:rsidP="00712ED1">
      <w:pPr>
        <w:pStyle w:val="CommentText"/>
      </w:pPr>
      <w:r>
        <w:rPr>
          <w:color w:val="1F1F1F"/>
        </w:rPr>
        <w:t>The same task force also reported that the inter-reader TGR reliability was fair to substantial in NETs (as indicated by a kappa value ranging from 0.51 to 0.60) </w:t>
      </w:r>
      <w:hyperlink r:id="rId14" w:anchor="bib27" w:history="1">
        <w:r w:rsidRPr="00396F67">
          <w:rPr>
            <w:rStyle w:val="Hyperlink"/>
          </w:rPr>
          <w:t>[27]</w:t>
        </w:r>
      </w:hyperlink>
      <w:r>
        <w:rPr>
          <w:color w:val="1F1F1F"/>
        </w:rPr>
        <w:t>. Notably, the TGR computation was unaffected by the choice of imaging modality (CT or MRI), the number of target lesions, the type of target lesions, or their locations. Nevertheless, despite the lack of influence on TGR calculation from the number of selected targets, </w:t>
      </w:r>
      <w:hyperlink r:id="rId15" w:history="1">
        <w:r w:rsidRPr="00396F67">
          <w:rPr>
            <w:rStyle w:val="Hyperlink"/>
          </w:rPr>
          <w:t>multivariate analysis</w:t>
        </w:r>
      </w:hyperlink>
      <w:r>
        <w:rPr>
          <w:color w:val="1F1F1F"/>
        </w:rPr>
        <w:t> revealed that selecting ≥ 4 target lesions offered superior predictive capability for PFS at 12 months. This can be seen as evidence supporting the need for selecting more target lesions as recommended by RECIST.”</w:t>
      </w:r>
    </w:p>
  </w:comment>
  <w:comment w:id="50" w:author="Nicolas MATUSZAK" w:date="2024-12-11T16:11:00Z" w:initials="NM">
    <w:p w14:paraId="0D779859" w14:textId="77777777" w:rsidR="008113BA" w:rsidRDefault="008113BA" w:rsidP="008113BA">
      <w:pPr>
        <w:pStyle w:val="CommentText"/>
      </w:pPr>
      <w:r>
        <w:rPr>
          <w:rStyle w:val="CommentReference"/>
        </w:rPr>
        <w:annotationRef/>
      </w:r>
      <w:hyperlink r:id="rId16" w:history="1">
        <w:r w:rsidRPr="009608A4">
          <w:rPr>
            <w:rStyle w:val="Hyperlink"/>
          </w:rPr>
          <w:t>https://pmc.ncbi.nlm.nih.gov/articles/PMC10047148/</w:t>
        </w:r>
      </w:hyperlink>
    </w:p>
  </w:comment>
  <w:comment w:id="51" w:author="Nicolas MATUSZAK" w:date="2024-12-11T16:21:00Z" w:initials="NM">
    <w:p w14:paraId="1464809D" w14:textId="77777777" w:rsidR="009B156F" w:rsidRDefault="00752D49" w:rsidP="009B156F">
      <w:pPr>
        <w:pStyle w:val="CommentText"/>
      </w:pPr>
      <w:r>
        <w:rPr>
          <w:rStyle w:val="CommentReference"/>
        </w:rPr>
        <w:annotationRef/>
      </w:r>
      <w:hyperlink r:id="rId17" w:history="1">
        <w:r w:rsidR="009B156F" w:rsidRPr="00B440C4">
          <w:rPr>
            <w:rStyle w:val="Hyperlink"/>
          </w:rPr>
          <w:t>https://www.tandfonline.com/doi/full/10.2217/fon-2022-1137</w:t>
        </w:r>
      </w:hyperlink>
    </w:p>
    <w:p w14:paraId="6EA6C1B4" w14:textId="77777777" w:rsidR="009B156F" w:rsidRDefault="009B156F" w:rsidP="009B156F">
      <w:pPr>
        <w:pStyle w:val="CommentText"/>
      </w:pPr>
    </w:p>
    <w:p w14:paraId="1A0EBEC6" w14:textId="77777777" w:rsidR="009B156F" w:rsidRDefault="009B156F" w:rsidP="009B156F">
      <w:pPr>
        <w:pStyle w:val="CommentText"/>
      </w:pPr>
      <w:r>
        <w:rPr>
          <w:color w:val="333333"/>
        </w:rPr>
        <w:t>A less categorical definition of treatment response, which is more sensitive to the biology of NET evolution, might aid in selecting the most appropriate therapeutic strategy from an expanding treatment landscape [</w:t>
      </w:r>
      <w:hyperlink r:id="rId18" w:history="1">
        <w:r w:rsidRPr="00B440C4">
          <w:rPr>
            <w:rStyle w:val="Hyperlink"/>
          </w:rPr>
          <w:t>Citation17</w:t>
        </w:r>
      </w:hyperlink>
      <w:r>
        <w:rPr>
          <w:color w:val="333333"/>
        </w:rPr>
        <w:t>]. This would allow the personalization of treatment based on clinical and biological features of NETs, driving advancements in clinical management of the disease [</w:t>
      </w:r>
      <w:hyperlink r:id="rId19" w:history="1">
        <w:r w:rsidRPr="00B440C4">
          <w:rPr>
            <w:rStyle w:val="Hyperlink"/>
          </w:rPr>
          <w:t>Citation5</w:t>
        </w:r>
      </w:hyperlink>
      <w:r>
        <w:rPr>
          <w:color w:val="333333"/>
        </w:rPr>
        <w:t>,</w:t>
      </w:r>
      <w:hyperlink r:id="rId20" w:history="1">
        <w:r w:rsidRPr="00B440C4">
          <w:rPr>
            <w:rStyle w:val="Hyperlink"/>
          </w:rPr>
          <w:t>Citation18</w:t>
        </w:r>
      </w:hyperlink>
      <w:r>
        <w:t xml:space="preserve"> </w:t>
      </w:r>
    </w:p>
  </w:comment>
  <w:comment w:id="63" w:author="Nicolas MATUSZAK" w:date="2024-12-11T16:02:00Z" w:initials="NM">
    <w:p w14:paraId="53E5C4ED" w14:textId="5F946A62" w:rsidR="00A410B7" w:rsidRDefault="00A410B7" w:rsidP="00A410B7">
      <w:pPr>
        <w:pStyle w:val="CommentText"/>
      </w:pPr>
      <w:r>
        <w:rPr>
          <w:rStyle w:val="CommentReference"/>
        </w:rPr>
        <w:annotationRef/>
      </w:r>
      <w:hyperlink r:id="rId21" w:history="1">
        <w:r w:rsidRPr="00F1423A">
          <w:rPr>
            <w:rStyle w:val="Hyperlink"/>
          </w:rPr>
          <w:t>https://pmc.ncbi.nlm.nih.gov/articles/PMC6853102/</w:t>
        </w:r>
      </w:hyperlink>
    </w:p>
    <w:p w14:paraId="30C09084" w14:textId="77777777" w:rsidR="00A410B7" w:rsidRDefault="00A410B7" w:rsidP="00A410B7">
      <w:pPr>
        <w:pStyle w:val="CommentText"/>
      </w:pPr>
      <w:r>
        <w:t xml:space="preserve">Lamarca et al. </w:t>
      </w:r>
      <w:r>
        <w:rPr>
          <w:color w:val="1B1B1B"/>
          <w:highlight w:val="white"/>
        </w:rPr>
        <w:t>Oncologist</w:t>
      </w:r>
    </w:p>
    <w:p w14:paraId="780B50E9" w14:textId="77777777" w:rsidR="00A410B7" w:rsidRDefault="00A410B7" w:rsidP="00A410B7">
      <w:pPr>
        <w:pStyle w:val="CommentText"/>
      </w:pPr>
      <w:r>
        <w:rPr>
          <w:color w:val="1B1B1B"/>
          <w:highlight w:val="white"/>
        </w:rPr>
        <w:t>. 2019 Mar 25;24(11):e1082–e1090</w:t>
      </w:r>
      <w:r>
        <w:t xml:space="preserve"> </w:t>
      </w:r>
    </w:p>
  </w:comment>
  <w:comment w:id="64" w:author="Nicolas MATUSZAK" w:date="2024-12-11T16:09:00Z" w:initials="NM">
    <w:p w14:paraId="38DA2DE3" w14:textId="77777777" w:rsidR="008C65C6" w:rsidRDefault="008C65C6" w:rsidP="008C65C6">
      <w:pPr>
        <w:pStyle w:val="CommentText"/>
      </w:pPr>
      <w:r>
        <w:rPr>
          <w:rStyle w:val="CommentReference"/>
        </w:rPr>
        <w:annotationRef/>
      </w:r>
      <w:r>
        <w:rPr>
          <w:color w:val="212121"/>
          <w:highlight w:val="white"/>
        </w:rPr>
        <w:t>TGR</w:t>
      </w:r>
      <w:r>
        <w:rPr>
          <w:color w:val="212121"/>
          <w:highlight w:val="white"/>
          <w:vertAlign w:val="subscript"/>
        </w:rPr>
        <w:t>0</w:t>
      </w:r>
      <w:r>
        <w:rPr>
          <w:color w:val="212121"/>
          <w:highlight w:val="white"/>
        </w:rPr>
        <w:t> has the potential to noninvasively identify patients with previously undiagnosed grade progression and those in whom more or less frequent monitoring may be appropriate. </w:t>
      </w:r>
      <w:r>
        <w:t xml:space="preserve"> </w:t>
      </w:r>
    </w:p>
    <w:p w14:paraId="251F319C" w14:textId="77777777" w:rsidR="008C65C6" w:rsidRDefault="008C65C6" w:rsidP="008C65C6">
      <w:pPr>
        <w:pStyle w:val="CommentText"/>
      </w:pPr>
    </w:p>
    <w:p w14:paraId="65724C8A" w14:textId="77777777" w:rsidR="008C65C6" w:rsidRDefault="008C65C6" w:rsidP="008C65C6">
      <w:pPr>
        <w:pStyle w:val="CommentText"/>
      </w:pPr>
      <w:r>
        <w:t xml:space="preserve">Wang SJ et al. </w:t>
      </w:r>
      <w:r>
        <w:rPr>
          <w:color w:val="5B616B"/>
          <w:highlight w:val="white"/>
        </w:rPr>
        <w:t>J Neuroendocrinol</w:t>
      </w:r>
      <w:r>
        <w:rPr>
          <w:color w:val="0071BC"/>
          <w:highlight w:val="white"/>
        </w:rPr>
        <w:t>. </w:t>
      </w:r>
      <w:r>
        <w:rPr>
          <w:color w:val="5B616B"/>
          <w:highlight w:val="white"/>
        </w:rPr>
        <w:t>2023 Apr;35(4):e13260</w:t>
      </w:r>
      <w:r>
        <w:t xml:space="preserve"> </w:t>
      </w:r>
    </w:p>
  </w:comment>
  <w:comment w:id="78" w:author="Nicolas MATUSZAK" w:date="2024-12-11T16:15:00Z" w:initials="NM">
    <w:p w14:paraId="4EBEE97B" w14:textId="77777777" w:rsidR="00675DCA" w:rsidRDefault="00112D34" w:rsidP="00675DCA">
      <w:pPr>
        <w:pStyle w:val="CommentText"/>
      </w:pPr>
      <w:r>
        <w:rPr>
          <w:rStyle w:val="CommentReference"/>
        </w:rPr>
        <w:annotationRef/>
      </w:r>
      <w:r w:rsidR="00675DCA">
        <w:rPr>
          <w:lang w:val="nl-BE"/>
        </w:rPr>
        <w:t>Only challenge here is to define the cut-off since 3m is often used but you can also find TGR4m, TGR0 (&lt;4%) as relevant markers depending on the study ==&gt; to be discussed with the experts</w:t>
      </w:r>
    </w:p>
  </w:comment>
  <w:comment w:id="79" w:author="Nicolas MATUSZAK" w:date="2024-12-11T16:18:00Z" w:initials="NM">
    <w:p w14:paraId="2D2A1F46" w14:textId="77777777" w:rsidR="00675DCA" w:rsidRDefault="00E5503D" w:rsidP="00675DCA">
      <w:pPr>
        <w:pStyle w:val="CommentText"/>
      </w:pPr>
      <w:r>
        <w:rPr>
          <w:rStyle w:val="CommentReference"/>
        </w:rPr>
        <w:annotationRef/>
      </w:r>
      <w:r w:rsidR="00675DCA">
        <w:rPr>
          <w:lang w:val="nl-BE"/>
        </w:rPr>
        <w:t>Caveat: Depending on the type of treatment assessed, the TGR cut-off might change, ex: for PRRT TGR0, TGR4, TGR10</w:t>
      </w:r>
    </w:p>
    <w:p w14:paraId="43FE9459" w14:textId="77777777" w:rsidR="00675DCA" w:rsidRDefault="00675DCA" w:rsidP="00675DCA">
      <w:pPr>
        <w:pStyle w:val="CommentText"/>
      </w:pPr>
    </w:p>
    <w:p w14:paraId="097A5D22" w14:textId="77777777" w:rsidR="00675DCA" w:rsidRDefault="00675DCA" w:rsidP="00675DCA">
      <w:pPr>
        <w:pStyle w:val="CommentText"/>
      </w:pPr>
      <w:hyperlink r:id="rId22" w:history="1">
        <w:r w:rsidRPr="0007423D">
          <w:rPr>
            <w:rStyle w:val="Hyperlink"/>
            <w:lang w:val="nl-BE"/>
          </w:rPr>
          <w:t>https://www.diva-portal.org/smash/get/diva2:1603225/FULLTEXT01.pdf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0B08B8" w15:done="0"/>
  <w15:commentEx w15:paraId="5A01FAE2" w15:done="0"/>
  <w15:commentEx w15:paraId="2CF1B30A" w15:paraIdParent="5A01FAE2" w15:done="0"/>
  <w15:commentEx w15:paraId="245FFCA3" w15:done="0"/>
  <w15:commentEx w15:paraId="65E89F5A" w15:done="0"/>
  <w15:commentEx w15:paraId="0D779859" w15:done="0"/>
  <w15:commentEx w15:paraId="1A0EBEC6" w15:paraIdParent="0D779859" w15:done="0"/>
  <w15:commentEx w15:paraId="780B50E9" w15:done="0"/>
  <w15:commentEx w15:paraId="65724C8A" w15:paraIdParent="780B50E9" w15:done="0"/>
  <w15:commentEx w15:paraId="4EBEE97B" w15:done="0"/>
  <w15:commentEx w15:paraId="097A5D22" w15:paraIdParent="4EBEE9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425AD" w16cex:dateUtc="2024-12-11T13:52:00Z"/>
  <w16cex:commentExtensible w16cex:durableId="2B042784" w16cex:dateUtc="2024-12-11T14:00:00Z"/>
  <w16cex:commentExtensible w16cex:durableId="2B0427EA" w16cex:dateUtc="2024-12-11T14:02:00Z"/>
  <w16cex:commentExtensible w16cex:durableId="2B0428B1" w16cex:dateUtc="2024-12-11T14:05:00Z"/>
  <w16cex:commentExtensible w16cex:durableId="2B042BC2" w16cex:dateUtc="2024-12-11T14:18:00Z"/>
  <w16cex:commentExtensible w16cex:durableId="2B043836" w16cex:dateUtc="2024-12-11T15:11:00Z"/>
  <w16cex:commentExtensible w16cex:durableId="2B043A84" w16cex:dateUtc="2024-12-11T15:21:00Z"/>
  <w16cex:commentExtensible w16cex:durableId="2B043620" w16cex:dateUtc="2024-12-11T15:02:00Z"/>
  <w16cex:commentExtensible w16cex:durableId="2B0437D2" w16cex:dateUtc="2024-12-11T15:09:00Z"/>
  <w16cex:commentExtensible w16cex:durableId="2B043930" w16cex:dateUtc="2024-12-11T15:15:00Z"/>
  <w16cex:commentExtensible w16cex:durableId="2B0439E0" w16cex:dateUtc="2024-12-1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0B08B8" w16cid:durableId="2B0425AD"/>
  <w16cid:commentId w16cid:paraId="5A01FAE2" w16cid:durableId="2B042784"/>
  <w16cid:commentId w16cid:paraId="2CF1B30A" w16cid:durableId="2B0427EA"/>
  <w16cid:commentId w16cid:paraId="245FFCA3" w16cid:durableId="2B0428B1"/>
  <w16cid:commentId w16cid:paraId="65E89F5A" w16cid:durableId="2B042BC2"/>
  <w16cid:commentId w16cid:paraId="0D779859" w16cid:durableId="2B043836"/>
  <w16cid:commentId w16cid:paraId="1A0EBEC6" w16cid:durableId="2B043A84"/>
  <w16cid:commentId w16cid:paraId="780B50E9" w16cid:durableId="2B043620"/>
  <w16cid:commentId w16cid:paraId="65724C8A" w16cid:durableId="2B0437D2"/>
  <w16cid:commentId w16cid:paraId="4EBEE97B" w16cid:durableId="2B043930"/>
  <w16cid:commentId w16cid:paraId="097A5D22" w16cid:durableId="2B0439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36E5" w14:textId="77777777" w:rsidR="00BA7B11" w:rsidRDefault="00BA7B11">
      <w:r>
        <w:separator/>
      </w:r>
    </w:p>
  </w:endnote>
  <w:endnote w:type="continuationSeparator" w:id="0">
    <w:p w14:paraId="172DB08C" w14:textId="77777777" w:rsidR="00BA7B11" w:rsidRDefault="00BA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87E1" w14:textId="77777777" w:rsidR="00D77ADC" w:rsidRDefault="003C705B">
    <w:pPr>
      <w:pStyle w:val="BodyText"/>
      <w:spacing w:line="14" w:lineRule="auto"/>
      <w:rPr>
        <w:i w:val="0"/>
        <w:sz w:val="20"/>
      </w:rPr>
    </w:pPr>
    <w:r>
      <w:rPr>
        <w:noProof/>
      </w:rPr>
      <w:drawing>
        <wp:anchor distT="0" distB="0" distL="0" distR="0" simplePos="0" relativeHeight="251657216" behindDoc="1" locked="0" layoutInCell="1" allowOverlap="1" wp14:anchorId="3E2487E3" wp14:editId="3E2487E4">
          <wp:simplePos x="0" y="0"/>
          <wp:positionH relativeFrom="page">
            <wp:posOffset>5838825</wp:posOffset>
          </wp:positionH>
          <wp:positionV relativeFrom="page">
            <wp:posOffset>9937750</wp:posOffset>
          </wp:positionV>
          <wp:extent cx="806018" cy="3022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06018" cy="30225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87E2" w14:textId="77777777" w:rsidR="00D77ADC" w:rsidRDefault="003C705B">
    <w:pPr>
      <w:pStyle w:val="BodyText"/>
      <w:spacing w:line="14" w:lineRule="auto"/>
      <w:rPr>
        <w:i w:val="0"/>
        <w:sz w:val="20"/>
      </w:rPr>
    </w:pPr>
    <w:r>
      <w:rPr>
        <w:noProof/>
      </w:rPr>
      <w:drawing>
        <wp:anchor distT="0" distB="0" distL="0" distR="0" simplePos="0" relativeHeight="487426560" behindDoc="1" locked="0" layoutInCell="1" allowOverlap="1" wp14:anchorId="3E2487E5" wp14:editId="3E2487E6">
          <wp:simplePos x="0" y="0"/>
          <wp:positionH relativeFrom="page">
            <wp:posOffset>5838825</wp:posOffset>
          </wp:positionH>
          <wp:positionV relativeFrom="page">
            <wp:posOffset>9937750</wp:posOffset>
          </wp:positionV>
          <wp:extent cx="806018" cy="3022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06018" cy="30225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AD0D" w14:textId="77777777" w:rsidR="00BA7B11" w:rsidRDefault="00BA7B11">
      <w:r>
        <w:separator/>
      </w:r>
    </w:p>
  </w:footnote>
  <w:footnote w:type="continuationSeparator" w:id="0">
    <w:p w14:paraId="70164FA1" w14:textId="77777777" w:rsidR="00BA7B11" w:rsidRDefault="00BA7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220B"/>
    <w:multiLevelType w:val="hybridMultilevel"/>
    <w:tmpl w:val="86B2FC08"/>
    <w:lvl w:ilvl="0" w:tplc="49DE1F72">
      <w:start w:val="1"/>
      <w:numFmt w:val="decimal"/>
      <w:lvlText w:val="%1."/>
      <w:lvlJc w:val="left"/>
      <w:pPr>
        <w:ind w:left="1901" w:hanging="361"/>
        <w:jc w:val="left"/>
      </w:pPr>
      <w:rPr>
        <w:rFonts w:ascii="Calibri" w:eastAsia="Calibri" w:hAnsi="Calibri" w:cs="Calibri" w:hint="default"/>
        <w:b w:val="0"/>
        <w:bCs w:val="0"/>
        <w:i w:val="0"/>
        <w:iCs w:val="0"/>
        <w:spacing w:val="0"/>
        <w:w w:val="107"/>
        <w:sz w:val="24"/>
        <w:szCs w:val="24"/>
        <w:lang w:val="en-US" w:eastAsia="en-US" w:bidi="ar-SA"/>
      </w:rPr>
    </w:lvl>
    <w:lvl w:ilvl="1" w:tplc="D2B6104E">
      <w:numFmt w:val="bullet"/>
      <w:lvlText w:val="•"/>
      <w:lvlJc w:val="left"/>
      <w:pPr>
        <w:ind w:left="2634" w:hanging="361"/>
      </w:pPr>
      <w:rPr>
        <w:rFonts w:hint="default"/>
        <w:lang w:val="en-US" w:eastAsia="en-US" w:bidi="ar-SA"/>
      </w:rPr>
    </w:lvl>
    <w:lvl w:ilvl="2" w:tplc="E516FBF4">
      <w:numFmt w:val="bullet"/>
      <w:lvlText w:val="•"/>
      <w:lvlJc w:val="left"/>
      <w:pPr>
        <w:ind w:left="3369" w:hanging="361"/>
      </w:pPr>
      <w:rPr>
        <w:rFonts w:hint="default"/>
        <w:lang w:val="en-US" w:eastAsia="en-US" w:bidi="ar-SA"/>
      </w:rPr>
    </w:lvl>
    <w:lvl w:ilvl="3" w:tplc="76AE6702">
      <w:numFmt w:val="bullet"/>
      <w:lvlText w:val="•"/>
      <w:lvlJc w:val="left"/>
      <w:pPr>
        <w:ind w:left="4103" w:hanging="361"/>
      </w:pPr>
      <w:rPr>
        <w:rFonts w:hint="default"/>
        <w:lang w:val="en-US" w:eastAsia="en-US" w:bidi="ar-SA"/>
      </w:rPr>
    </w:lvl>
    <w:lvl w:ilvl="4" w:tplc="1C229008">
      <w:numFmt w:val="bullet"/>
      <w:lvlText w:val="•"/>
      <w:lvlJc w:val="left"/>
      <w:pPr>
        <w:ind w:left="4838" w:hanging="361"/>
      </w:pPr>
      <w:rPr>
        <w:rFonts w:hint="default"/>
        <w:lang w:val="en-US" w:eastAsia="en-US" w:bidi="ar-SA"/>
      </w:rPr>
    </w:lvl>
    <w:lvl w:ilvl="5" w:tplc="2E3E4BD6">
      <w:numFmt w:val="bullet"/>
      <w:lvlText w:val="•"/>
      <w:lvlJc w:val="left"/>
      <w:pPr>
        <w:ind w:left="5572" w:hanging="361"/>
      </w:pPr>
      <w:rPr>
        <w:rFonts w:hint="default"/>
        <w:lang w:val="en-US" w:eastAsia="en-US" w:bidi="ar-SA"/>
      </w:rPr>
    </w:lvl>
    <w:lvl w:ilvl="6" w:tplc="D1A2BE92">
      <w:numFmt w:val="bullet"/>
      <w:lvlText w:val="•"/>
      <w:lvlJc w:val="left"/>
      <w:pPr>
        <w:ind w:left="6307" w:hanging="361"/>
      </w:pPr>
      <w:rPr>
        <w:rFonts w:hint="default"/>
        <w:lang w:val="en-US" w:eastAsia="en-US" w:bidi="ar-SA"/>
      </w:rPr>
    </w:lvl>
    <w:lvl w:ilvl="7" w:tplc="9A44CF28">
      <w:numFmt w:val="bullet"/>
      <w:lvlText w:val="•"/>
      <w:lvlJc w:val="left"/>
      <w:pPr>
        <w:ind w:left="7041" w:hanging="361"/>
      </w:pPr>
      <w:rPr>
        <w:rFonts w:hint="default"/>
        <w:lang w:val="en-US" w:eastAsia="en-US" w:bidi="ar-SA"/>
      </w:rPr>
    </w:lvl>
    <w:lvl w:ilvl="8" w:tplc="B6FC88C6">
      <w:numFmt w:val="bullet"/>
      <w:lvlText w:val="•"/>
      <w:lvlJc w:val="left"/>
      <w:pPr>
        <w:ind w:left="7776" w:hanging="361"/>
      </w:pPr>
      <w:rPr>
        <w:rFonts w:hint="default"/>
        <w:lang w:val="en-US" w:eastAsia="en-US" w:bidi="ar-SA"/>
      </w:rPr>
    </w:lvl>
  </w:abstractNum>
  <w:abstractNum w:abstractNumId="1" w15:restartNumberingAfterBreak="0">
    <w:nsid w:val="43902519"/>
    <w:multiLevelType w:val="hybridMultilevel"/>
    <w:tmpl w:val="7B200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3062E"/>
    <w:multiLevelType w:val="hybridMultilevel"/>
    <w:tmpl w:val="60A4E0EC"/>
    <w:lvl w:ilvl="0" w:tplc="64769DF4">
      <w:numFmt w:val="bullet"/>
      <w:lvlText w:val=""/>
      <w:lvlJc w:val="left"/>
      <w:pPr>
        <w:ind w:left="821" w:hanging="360"/>
      </w:pPr>
      <w:rPr>
        <w:rFonts w:ascii="Symbol" w:eastAsia="Symbol" w:hAnsi="Symbol" w:cs="Symbol" w:hint="default"/>
        <w:spacing w:val="0"/>
        <w:w w:val="100"/>
        <w:lang w:val="en-US" w:eastAsia="en-US" w:bidi="ar-SA"/>
      </w:rPr>
    </w:lvl>
    <w:lvl w:ilvl="1" w:tplc="0AA24AE0">
      <w:numFmt w:val="bullet"/>
      <w:lvlText w:val="o"/>
      <w:lvlJc w:val="left"/>
      <w:pPr>
        <w:ind w:left="1541" w:hanging="360"/>
      </w:pPr>
      <w:rPr>
        <w:rFonts w:ascii="Courier New" w:eastAsia="Courier New" w:hAnsi="Courier New" w:cs="Courier New" w:hint="default"/>
        <w:spacing w:val="0"/>
        <w:w w:val="100"/>
        <w:lang w:val="en-US" w:eastAsia="en-US" w:bidi="ar-SA"/>
      </w:rPr>
    </w:lvl>
    <w:lvl w:ilvl="2" w:tplc="05501770">
      <w:numFmt w:val="bullet"/>
      <w:lvlText w:val="•"/>
      <w:lvlJc w:val="left"/>
      <w:pPr>
        <w:ind w:left="1900" w:hanging="360"/>
      </w:pPr>
      <w:rPr>
        <w:rFonts w:hint="default"/>
        <w:lang w:val="en-US" w:eastAsia="en-US" w:bidi="ar-SA"/>
      </w:rPr>
    </w:lvl>
    <w:lvl w:ilvl="3" w:tplc="A4EA1F92">
      <w:numFmt w:val="bullet"/>
      <w:lvlText w:val="•"/>
      <w:lvlJc w:val="left"/>
      <w:pPr>
        <w:ind w:left="2818" w:hanging="360"/>
      </w:pPr>
      <w:rPr>
        <w:rFonts w:hint="default"/>
        <w:lang w:val="en-US" w:eastAsia="en-US" w:bidi="ar-SA"/>
      </w:rPr>
    </w:lvl>
    <w:lvl w:ilvl="4" w:tplc="897243B4">
      <w:numFmt w:val="bullet"/>
      <w:lvlText w:val="•"/>
      <w:lvlJc w:val="left"/>
      <w:pPr>
        <w:ind w:left="3736" w:hanging="360"/>
      </w:pPr>
      <w:rPr>
        <w:rFonts w:hint="default"/>
        <w:lang w:val="en-US" w:eastAsia="en-US" w:bidi="ar-SA"/>
      </w:rPr>
    </w:lvl>
    <w:lvl w:ilvl="5" w:tplc="B16C294E">
      <w:numFmt w:val="bullet"/>
      <w:lvlText w:val="•"/>
      <w:lvlJc w:val="left"/>
      <w:pPr>
        <w:ind w:left="4654" w:hanging="360"/>
      </w:pPr>
      <w:rPr>
        <w:rFonts w:hint="default"/>
        <w:lang w:val="en-US" w:eastAsia="en-US" w:bidi="ar-SA"/>
      </w:rPr>
    </w:lvl>
    <w:lvl w:ilvl="6" w:tplc="E5B25BEA">
      <w:numFmt w:val="bullet"/>
      <w:lvlText w:val="•"/>
      <w:lvlJc w:val="left"/>
      <w:pPr>
        <w:ind w:left="5572" w:hanging="360"/>
      </w:pPr>
      <w:rPr>
        <w:rFonts w:hint="default"/>
        <w:lang w:val="en-US" w:eastAsia="en-US" w:bidi="ar-SA"/>
      </w:rPr>
    </w:lvl>
    <w:lvl w:ilvl="7" w:tplc="764A9A0C">
      <w:numFmt w:val="bullet"/>
      <w:lvlText w:val="•"/>
      <w:lvlJc w:val="left"/>
      <w:pPr>
        <w:ind w:left="6490" w:hanging="360"/>
      </w:pPr>
      <w:rPr>
        <w:rFonts w:hint="default"/>
        <w:lang w:val="en-US" w:eastAsia="en-US" w:bidi="ar-SA"/>
      </w:rPr>
    </w:lvl>
    <w:lvl w:ilvl="8" w:tplc="2D36B6F6">
      <w:numFmt w:val="bullet"/>
      <w:lvlText w:val="•"/>
      <w:lvlJc w:val="left"/>
      <w:pPr>
        <w:ind w:left="7408" w:hanging="360"/>
      </w:pPr>
      <w:rPr>
        <w:rFonts w:hint="default"/>
        <w:lang w:val="en-US" w:eastAsia="en-US" w:bidi="ar-SA"/>
      </w:rPr>
    </w:lvl>
  </w:abstractNum>
  <w:num w:numId="1" w16cid:durableId="1710492219">
    <w:abstractNumId w:val="0"/>
  </w:num>
  <w:num w:numId="2" w16cid:durableId="1403527918">
    <w:abstractNumId w:val="2"/>
  </w:num>
  <w:num w:numId="3" w16cid:durableId="16728332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as MATUSZAK">
    <w15:presenceInfo w15:providerId="AD" w15:userId="S::nim94463@ipsen.com::c2c42690-2d6b-4123-a7c7-838d649f8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DC"/>
    <w:rsid w:val="00112D34"/>
    <w:rsid w:val="00113B84"/>
    <w:rsid w:val="00125FD9"/>
    <w:rsid w:val="00196C1A"/>
    <w:rsid w:val="00235C3B"/>
    <w:rsid w:val="00265E79"/>
    <w:rsid w:val="003850EA"/>
    <w:rsid w:val="003C705B"/>
    <w:rsid w:val="004432BB"/>
    <w:rsid w:val="00477091"/>
    <w:rsid w:val="004E40CF"/>
    <w:rsid w:val="00502748"/>
    <w:rsid w:val="005B33EA"/>
    <w:rsid w:val="005C3263"/>
    <w:rsid w:val="005E7787"/>
    <w:rsid w:val="00630D79"/>
    <w:rsid w:val="006407F1"/>
    <w:rsid w:val="00675DCA"/>
    <w:rsid w:val="006C4501"/>
    <w:rsid w:val="00712ED1"/>
    <w:rsid w:val="00752D49"/>
    <w:rsid w:val="00776AF7"/>
    <w:rsid w:val="008113BA"/>
    <w:rsid w:val="008424AE"/>
    <w:rsid w:val="008425EA"/>
    <w:rsid w:val="00877C6D"/>
    <w:rsid w:val="008C65C6"/>
    <w:rsid w:val="008D1177"/>
    <w:rsid w:val="009516B0"/>
    <w:rsid w:val="009B156F"/>
    <w:rsid w:val="009B68BC"/>
    <w:rsid w:val="00A410B7"/>
    <w:rsid w:val="00B53A9F"/>
    <w:rsid w:val="00BA7B11"/>
    <w:rsid w:val="00D37BB7"/>
    <w:rsid w:val="00D41C31"/>
    <w:rsid w:val="00D77ADC"/>
    <w:rsid w:val="00D86B19"/>
    <w:rsid w:val="00D968E8"/>
    <w:rsid w:val="00D9792E"/>
    <w:rsid w:val="00E5503D"/>
    <w:rsid w:val="00EC4E59"/>
    <w:rsid w:val="00F11697"/>
    <w:rsid w:val="00F35C9C"/>
    <w:rsid w:val="00F84689"/>
    <w:rsid w:val="00FC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86E1"/>
  <w15:docId w15:val="{976BD642-1C24-4D47-AEE6-CFE8C157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i/>
      <w:iCs/>
      <w:sz w:val="24"/>
      <w:szCs w:val="24"/>
    </w:rPr>
  </w:style>
  <w:style w:type="paragraph" w:styleId="Heading3">
    <w:name w:val="heading 3"/>
    <w:basedOn w:val="Normal"/>
    <w:uiPriority w:val="9"/>
    <w:unhideWhenUsed/>
    <w:qFormat/>
    <w:pPr>
      <w:ind w:left="10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 w:type="paragraph" w:customStyle="1" w:styleId="CiteItBibliographyTitle">
    <w:name w:val="CiteIt Bibliography Title"/>
    <w:basedOn w:val="Normal"/>
    <w:link w:val="CiteItBibliographyTitleChar"/>
    <w:autoRedefine/>
    <w:qFormat/>
    <w:rsid w:val="00502748"/>
    <w:pPr>
      <w:widowControl/>
      <w:autoSpaceDE/>
      <w:autoSpaceDN/>
      <w:spacing w:after="160" w:line="259" w:lineRule="auto"/>
      <w:jc w:val="center"/>
    </w:pPr>
    <w:rPr>
      <w:rFonts w:ascii="Lato" w:eastAsiaTheme="minorHAnsi" w:hAnsi="Lato" w:cstheme="minorBidi"/>
      <w:kern w:val="2"/>
      <w:sz w:val="32"/>
      <w:lang w:val="en-IN"/>
      <w14:ligatures w14:val="standardContextual"/>
    </w:rPr>
  </w:style>
  <w:style w:type="character" w:customStyle="1" w:styleId="CiteItBibliographyTitleChar">
    <w:name w:val="CiteIt Bibliography Title Char"/>
    <w:basedOn w:val="DefaultParagraphFont"/>
    <w:link w:val="CiteItBibliographyTitle"/>
    <w:rsid w:val="00502748"/>
    <w:rPr>
      <w:rFonts w:ascii="Lato" w:hAnsi="Lato"/>
      <w:kern w:val="2"/>
      <w:sz w:val="32"/>
      <w:lang w:val="en-IN"/>
      <w14:ligatures w14:val="standardContextual"/>
    </w:rPr>
  </w:style>
  <w:style w:type="paragraph" w:styleId="Revision">
    <w:name w:val="Revision"/>
    <w:hidden/>
    <w:uiPriority w:val="99"/>
    <w:semiHidden/>
    <w:rsid w:val="006C4501"/>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D9792E"/>
    <w:rPr>
      <w:sz w:val="16"/>
      <w:szCs w:val="16"/>
    </w:rPr>
  </w:style>
  <w:style w:type="paragraph" w:styleId="CommentText">
    <w:name w:val="annotation text"/>
    <w:basedOn w:val="Normal"/>
    <w:link w:val="CommentTextChar"/>
    <w:uiPriority w:val="99"/>
    <w:unhideWhenUsed/>
    <w:rsid w:val="00D9792E"/>
    <w:rPr>
      <w:sz w:val="20"/>
      <w:szCs w:val="20"/>
    </w:rPr>
  </w:style>
  <w:style w:type="character" w:customStyle="1" w:styleId="CommentTextChar">
    <w:name w:val="Comment Text Char"/>
    <w:basedOn w:val="DefaultParagraphFont"/>
    <w:link w:val="CommentText"/>
    <w:uiPriority w:val="99"/>
    <w:rsid w:val="00D9792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9792E"/>
    <w:rPr>
      <w:b/>
      <w:bCs/>
    </w:rPr>
  </w:style>
  <w:style w:type="character" w:customStyle="1" w:styleId="CommentSubjectChar">
    <w:name w:val="Comment Subject Char"/>
    <w:basedOn w:val="CommentTextChar"/>
    <w:link w:val="CommentSubject"/>
    <w:uiPriority w:val="99"/>
    <w:semiHidden/>
    <w:rsid w:val="00D9792E"/>
    <w:rPr>
      <w:rFonts w:ascii="Calibri" w:eastAsia="Calibri" w:hAnsi="Calibri" w:cs="Calibri"/>
      <w:b/>
      <w:bCs/>
      <w:sz w:val="20"/>
      <w:szCs w:val="20"/>
    </w:rPr>
  </w:style>
  <w:style w:type="character" w:styleId="Hyperlink">
    <w:name w:val="Hyperlink"/>
    <w:basedOn w:val="DefaultParagraphFont"/>
    <w:uiPriority w:val="99"/>
    <w:unhideWhenUsed/>
    <w:rsid w:val="00D86B19"/>
    <w:rPr>
      <w:color w:val="0000FF" w:themeColor="hyperlink"/>
      <w:u w:val="single"/>
    </w:rPr>
  </w:style>
  <w:style w:type="character" w:styleId="UnresolvedMention">
    <w:name w:val="Unresolved Mention"/>
    <w:basedOn w:val="DefaultParagraphFont"/>
    <w:uiPriority w:val="99"/>
    <w:semiHidden/>
    <w:unhideWhenUsed/>
    <w:rsid w:val="00D86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609447">
      <w:bodyDiv w:val="1"/>
      <w:marLeft w:val="0"/>
      <w:marRight w:val="0"/>
      <w:marTop w:val="0"/>
      <w:marBottom w:val="0"/>
      <w:divBdr>
        <w:top w:val="none" w:sz="0" w:space="0" w:color="auto"/>
        <w:left w:val="none" w:sz="0" w:space="0" w:color="auto"/>
        <w:bottom w:val="none" w:sz="0" w:space="0" w:color="auto"/>
        <w:right w:val="none" w:sz="0" w:space="0" w:color="auto"/>
      </w:divBdr>
    </w:div>
    <w:div w:id="1762336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sciencedirect.com/science/article/pii/S1521690X2300101X" TargetMode="External"/><Relationship Id="rId13" Type="http://schemas.openxmlformats.org/officeDocument/2006/relationships/hyperlink" Target="https://www.sciencedirect.com/science/article/pii/S1521690X2300101X" TargetMode="External"/><Relationship Id="rId18" Type="http://schemas.openxmlformats.org/officeDocument/2006/relationships/hyperlink" Target="https://www.tandfonline.com/doi/full/10.2217/fon-2022-1137" TargetMode="External"/><Relationship Id="rId3" Type="http://schemas.openxmlformats.org/officeDocument/2006/relationships/hyperlink" Target="https://ajronline.org/doi/pdf/10.2214/AJR.21.27159" TargetMode="External"/><Relationship Id="rId21" Type="http://schemas.openxmlformats.org/officeDocument/2006/relationships/hyperlink" Target="https://pmc.ncbi.nlm.nih.gov/articles/PMC6853102/" TargetMode="External"/><Relationship Id="rId7" Type="http://schemas.openxmlformats.org/officeDocument/2006/relationships/hyperlink" Target="https://www.sciencedirect.com/topics/medicine-and-dentistry/angiopeptin" TargetMode="External"/><Relationship Id="rId12" Type="http://schemas.openxmlformats.org/officeDocument/2006/relationships/hyperlink" Target="https://www.sciencedirect.com/science/article/pii/S1521690X2300101X" TargetMode="External"/><Relationship Id="rId17" Type="http://schemas.openxmlformats.org/officeDocument/2006/relationships/hyperlink" Target="https://www.tandfonline.com/doi/full/10.2217/fon-2022-1137" TargetMode="External"/><Relationship Id="rId2" Type="http://schemas.openxmlformats.org/officeDocument/2006/relationships/hyperlink" Target="https://erc.bioscientifica.com/view/journals/erc/21/3/R105.xml" TargetMode="External"/><Relationship Id="rId16" Type="http://schemas.openxmlformats.org/officeDocument/2006/relationships/hyperlink" Target="https://pmc.ncbi.nlm.nih.gov/articles/PMC10047148/" TargetMode="External"/><Relationship Id="rId20" Type="http://schemas.openxmlformats.org/officeDocument/2006/relationships/hyperlink" Target="https://www.tandfonline.com/doi/full/10.2217/fon-2022-1137" TargetMode="External"/><Relationship Id="rId1" Type="http://schemas.openxmlformats.org/officeDocument/2006/relationships/hyperlink" Target="https://erc.bioscientifica.com/view/journals/erc/erc-overview.xml" TargetMode="External"/><Relationship Id="rId6" Type="http://schemas.openxmlformats.org/officeDocument/2006/relationships/hyperlink" Target="https://www.sciencedirect.com/topics/pharmacology-toxicology-and-pharmaceutical-science/somatostatin-derivative" TargetMode="External"/><Relationship Id="rId11" Type="http://schemas.openxmlformats.org/officeDocument/2006/relationships/hyperlink" Target="https://www.sciencedirect.com/science/article/pii/S1521690X2300101X" TargetMode="External"/><Relationship Id="rId5" Type="http://schemas.openxmlformats.org/officeDocument/2006/relationships/hyperlink" Target="https://www.sciencedirect.com/science/article/pii/S1521690X2300101X" TargetMode="External"/><Relationship Id="rId15" Type="http://schemas.openxmlformats.org/officeDocument/2006/relationships/hyperlink" Target="https://www.sciencedirect.com/topics/medicine-and-dentistry/multivariate-analysis" TargetMode="External"/><Relationship Id="rId10" Type="http://schemas.openxmlformats.org/officeDocument/2006/relationships/hyperlink" Target="https://www.sciencedirect.com/topics/medicine-and-dentistry/gastroenteropancreatic-neuroendocrine-tumor" TargetMode="External"/><Relationship Id="rId19" Type="http://schemas.openxmlformats.org/officeDocument/2006/relationships/hyperlink" Target="https://www.tandfonline.com/doi/full/10.2217/fon-2022-1137" TargetMode="External"/><Relationship Id="rId4" Type="http://schemas.openxmlformats.org/officeDocument/2006/relationships/hyperlink" Target="https://link.springer.com/article/10.1186/s12885-017-3150-7" TargetMode="External"/><Relationship Id="rId9" Type="http://schemas.openxmlformats.org/officeDocument/2006/relationships/hyperlink" Target="https://www.sciencedirect.com/science/article/pii/S1521690X2300101X" TargetMode="External"/><Relationship Id="rId14" Type="http://schemas.openxmlformats.org/officeDocument/2006/relationships/hyperlink" Target="https://www.sciencedirect.com/science/article/pii/S1521690X2300101X" TargetMode="External"/><Relationship Id="rId22" Type="http://schemas.openxmlformats.org/officeDocument/2006/relationships/hyperlink" Target="https://www.diva-portal.org/smash/get/diva2:1603225/FULLTEXT01.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6.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10" Type="http://schemas.microsoft.com/office/2016/09/relationships/commentsIds" Target="commentsIds.xml"/><Relationship Id="rId19" Type="http://schemas.openxmlformats.org/officeDocument/2006/relationships/image" Target="media/image7.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C6F0-156E-4B02-B1E6-5F054ED3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2654</Words>
  <Characters>15130</Characters>
  <Application>Microsoft Office Word</Application>
  <DocSecurity>0</DocSecurity>
  <Lines>126</Lines>
  <Paragraphs>35</Paragraphs>
  <ScaleCrop>false</ScaleCrop>
  <Company>Ipsen</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Brett</dc:creator>
  <cp:lastModifiedBy>Tiberio Catania</cp:lastModifiedBy>
  <cp:revision>2</cp:revision>
  <dcterms:created xsi:type="dcterms:W3CDTF">2025-05-15T07:07:00Z</dcterms:created>
  <dcterms:modified xsi:type="dcterms:W3CDTF">2025-05-15T07:07:00Z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vt:lpwstr>
  </property>
  <property fmtid="{D5CDD505-2E9C-101B-9397-08002B2CF9AE}" pid="4" name="LastSaved">
    <vt:filetime>2024-12-11T00:00:00Z</vt:filetime>
  </property>
  <property fmtid="{D5CDD505-2E9C-101B-9397-08002B2CF9AE}" pid="5" name="BibliographyTitle">
    <vt:lpwstr/>
  </property>
</Properties>
</file>